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67E1E" w14:paraId="7818916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15954EE" w14:textId="43517B7D" w:rsidR="00A80767" w:rsidRPr="00B24FC9" w:rsidRDefault="00A80767" w:rsidP="00D036C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7B1BE634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70BCE93" wp14:editId="4B00DB2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A3D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85B5E7C" w14:textId="77777777" w:rsidR="00A80767" w:rsidRPr="00B24FC9" w:rsidRDefault="00BE5A3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6444B627" w14:textId="77777777" w:rsidR="00A80767" w:rsidRPr="00B24FC9" w:rsidRDefault="00BE5A3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Geneva, 24 to 28</w:t>
            </w:r>
            <w:r w:rsidR="00A52D61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October</w:t>
            </w:r>
            <w:r w:rsidR="00A52D61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2022</w:t>
            </w:r>
          </w:p>
        </w:tc>
        <w:tc>
          <w:tcPr>
            <w:tcW w:w="2962" w:type="dxa"/>
          </w:tcPr>
          <w:p w14:paraId="3B0CE0CB" w14:textId="77777777" w:rsidR="00A80767" w:rsidRPr="00FA3986" w:rsidRDefault="00BE5A3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7.7</w:t>
            </w:r>
          </w:p>
        </w:tc>
      </w:tr>
      <w:tr w:rsidR="00A80767" w:rsidRPr="00B24FC9" w14:paraId="2D88E19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18FFFF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5B092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B7A40DA" w14:textId="7B9E544C" w:rsidR="00A80767" w:rsidRPr="00B24FC9" w:rsidRDefault="00A80767" w:rsidP="0026532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0E2A3B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1C16F3CB" w14:textId="67F0B30A" w:rsidR="00A80767" w:rsidRPr="00B24FC9" w:rsidRDefault="00F23B49" w:rsidP="0026532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25</w:t>
            </w:r>
            <w:r w:rsidR="00BE5A3D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AF4F10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BE5A3D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37936B51" w14:textId="18117B86" w:rsidR="00A80767" w:rsidRPr="00B24FC9" w:rsidRDefault="000E2A3B" w:rsidP="0026532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77430531" w14:textId="77777777" w:rsidR="00A80767" w:rsidRPr="00B24FC9" w:rsidRDefault="00BE5A3D" w:rsidP="00A80767">
      <w:pPr>
        <w:pStyle w:val="WMOBodyText"/>
        <w:ind w:left="2977" w:hanging="2977"/>
      </w:pPr>
      <w:r>
        <w:rPr>
          <w:b/>
          <w:bCs/>
        </w:rPr>
        <w:t>AGENDA ITEM 7:</w:t>
      </w:r>
      <w:r>
        <w:rPr>
          <w:b/>
          <w:bCs/>
        </w:rPr>
        <w:tab/>
      </w:r>
      <w:r w:rsidR="00190456" w:rsidRPr="00190456">
        <w:rPr>
          <w:b/>
          <w:bCs/>
        </w:rPr>
        <w:t>Procedural and coordination aspects</w:t>
      </w:r>
    </w:p>
    <w:p w14:paraId="612B1080" w14:textId="77777777" w:rsidR="00A80767" w:rsidRPr="00B24FC9" w:rsidRDefault="00BE5A3D" w:rsidP="00A80767">
      <w:pPr>
        <w:pStyle w:val="WMOBodyText"/>
        <w:ind w:left="2977" w:hanging="2977"/>
      </w:pPr>
      <w:r>
        <w:rPr>
          <w:b/>
          <w:bCs/>
        </w:rPr>
        <w:t>AGENDA ITEM 7.7:</w:t>
      </w:r>
      <w:r>
        <w:rPr>
          <w:b/>
          <w:bCs/>
        </w:rPr>
        <w:tab/>
      </w:r>
      <w:r w:rsidR="00A11030" w:rsidRPr="00A11030">
        <w:rPr>
          <w:b/>
          <w:bCs/>
        </w:rPr>
        <w:t>Review of previous resolutions and recommendations of the Commission</w:t>
      </w:r>
    </w:p>
    <w:p w14:paraId="4C24E753" w14:textId="77777777" w:rsidR="00A80767" w:rsidRDefault="005B5E6C" w:rsidP="00A80767">
      <w:pPr>
        <w:pStyle w:val="Heading1"/>
      </w:pPr>
      <w:bookmarkStart w:id="1" w:name="_APPENDIX_A:_"/>
      <w:bookmarkEnd w:id="1"/>
      <w:r w:rsidRPr="005B5E6C">
        <w:t>Review of previous resolutions and recommendations of the Commission</w:t>
      </w:r>
    </w:p>
    <w:p w14:paraId="3ECB396A" w14:textId="77777777" w:rsidR="00092CAE" w:rsidRPr="00092CAE" w:rsidDel="00F23B49" w:rsidRDefault="00092CAE" w:rsidP="00092CAE">
      <w:pPr>
        <w:pStyle w:val="WMOBodyText"/>
        <w:rPr>
          <w:del w:id="2" w:author="Francoise Fol" w:date="2022-10-25T12:00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0608" w:rsidRPr="00DE48B4" w:rsidDel="00F23B49" w14:paraId="133D15DB" w14:textId="77777777" w:rsidTr="008D5758">
        <w:trPr>
          <w:jc w:val="center"/>
          <w:del w:id="3" w:author="Francoise Fol" w:date="2022-10-25T12:00:00Z"/>
        </w:trPr>
        <w:tc>
          <w:tcPr>
            <w:tcW w:w="5000" w:type="pct"/>
          </w:tcPr>
          <w:p w14:paraId="15665E51" w14:textId="77777777" w:rsidR="00250608" w:rsidRPr="009929C1" w:rsidDel="00F23B49" w:rsidRDefault="00250608" w:rsidP="008D5758">
            <w:pPr>
              <w:pStyle w:val="WMOBodyText"/>
              <w:spacing w:before="120" w:after="120"/>
              <w:jc w:val="center"/>
              <w:rPr>
                <w:del w:id="4" w:author="Francoise Fol" w:date="2022-10-25T12:00:00Z"/>
                <w:rFonts w:ascii="Verdana Bold" w:hAnsi="Verdana Bold" w:cstheme="minorHAnsi"/>
                <w:b/>
                <w:bCs/>
                <w:caps/>
              </w:rPr>
            </w:pPr>
            <w:del w:id="5" w:author="Francoise Fol" w:date="2022-10-25T12:00:00Z">
              <w:r w:rsidRPr="00DE48B4" w:rsidDel="00F23B49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250608" w:rsidRPr="00DE48B4" w:rsidDel="00F23B49" w14:paraId="55E024BF" w14:textId="77777777" w:rsidTr="008D5758">
        <w:trPr>
          <w:jc w:val="center"/>
          <w:del w:id="6" w:author="Francoise Fol" w:date="2022-10-25T12:00:00Z"/>
        </w:trPr>
        <w:tc>
          <w:tcPr>
            <w:tcW w:w="5000" w:type="pct"/>
          </w:tcPr>
          <w:p w14:paraId="297C3087" w14:textId="77777777" w:rsidR="00250608" w:rsidDel="00F23B49" w:rsidRDefault="00250608" w:rsidP="008D5758">
            <w:pPr>
              <w:pStyle w:val="WMOBodyText"/>
              <w:spacing w:before="120" w:after="120"/>
              <w:jc w:val="left"/>
              <w:rPr>
                <w:del w:id="7" w:author="Francoise Fol" w:date="2022-10-25T12:00:00Z"/>
              </w:rPr>
            </w:pPr>
            <w:del w:id="8" w:author="Francoise Fol" w:date="2022-10-25T12:00:00Z">
              <w:r w:rsidRPr="000E67E2" w:rsidDel="00F23B49">
                <w:rPr>
                  <w:b/>
                  <w:bCs/>
                </w:rPr>
                <w:delText>Document presented by:</w:delText>
              </w:r>
              <w:r w:rsidDel="00F23B49">
                <w:delText xml:space="preserve"> Secretary-General in accordance with </w:delText>
              </w:r>
              <w:r w:rsidDel="00F23B49">
                <w:fldChar w:fldCharType="begin"/>
              </w:r>
              <w:r w:rsidDel="00F23B49">
                <w:delInstrText xml:space="preserve"> HYPERLINK "https://library.wmo.int/doc_num.php?explnum_id=11202" \l "page=14" </w:delInstrText>
              </w:r>
              <w:r w:rsidDel="00F23B49">
                <w:fldChar w:fldCharType="separate"/>
              </w:r>
              <w:r w:rsidRPr="008D5758" w:rsidDel="00F23B49">
                <w:rPr>
                  <w:rStyle w:val="Hyperlink"/>
                </w:rPr>
                <w:delText>Rule 6.10.1(h)</w:delText>
              </w:r>
              <w:r w:rsidDel="00F23B49">
                <w:rPr>
                  <w:rStyle w:val="Hyperlink"/>
                </w:rPr>
                <w:fldChar w:fldCharType="end"/>
              </w:r>
              <w:r w:rsidDel="00F23B49">
                <w:delText xml:space="preserve"> of the </w:delText>
              </w:r>
              <w:bookmarkStart w:id="9" w:name="_Hlk115104766"/>
              <w:r w:rsidRPr="008D5758" w:rsidDel="00F23B49">
                <w:rPr>
                  <w:i/>
                  <w:iCs/>
                </w:rPr>
                <w:delText>Rules of Procedure for Technical Commissions</w:delText>
              </w:r>
              <w:r w:rsidDel="00F23B49">
                <w:delText xml:space="preserve"> (</w:delText>
              </w:r>
              <w:r w:rsidRPr="00F57764" w:rsidDel="00F23B49">
                <w:delText>WMO-No.</w:delText>
              </w:r>
              <w:r w:rsidR="00A1521D" w:rsidDel="00F23B49">
                <w:delText> 1</w:delText>
              </w:r>
              <w:r w:rsidRPr="00F57764" w:rsidDel="00F23B49">
                <w:delText>240</w:delText>
              </w:r>
              <w:r w:rsidDel="00F23B49">
                <w:delText>)</w:delText>
              </w:r>
              <w:bookmarkEnd w:id="9"/>
              <w:r w:rsidDel="00F23B49">
                <w:delText>.</w:delText>
              </w:r>
            </w:del>
          </w:p>
          <w:p w14:paraId="1C5E66D7" w14:textId="77777777" w:rsidR="00250608" w:rsidDel="00F23B49" w:rsidRDefault="00250608" w:rsidP="008D5758">
            <w:pPr>
              <w:pStyle w:val="WMOBodyText"/>
              <w:spacing w:before="120" w:after="120"/>
              <w:jc w:val="left"/>
              <w:rPr>
                <w:del w:id="10" w:author="Francoise Fol" w:date="2022-10-25T12:00:00Z"/>
                <w:b/>
                <w:bCs/>
              </w:rPr>
            </w:pPr>
            <w:del w:id="11" w:author="Francoise Fol" w:date="2022-10-25T12:00:00Z">
              <w:r w:rsidRPr="00A35159" w:rsidDel="00F23B49">
                <w:rPr>
                  <w:b/>
                  <w:bCs/>
                </w:rPr>
                <w:delText xml:space="preserve">Strategic objective 2020–2023: </w:delText>
              </w:r>
              <w:r w:rsidRPr="00572FE3" w:rsidDel="00F23B49">
                <w:delText>5.1</w:delText>
              </w:r>
              <w:r w:rsidDel="00F23B49">
                <w:rPr>
                  <w:b/>
                  <w:bCs/>
                </w:rPr>
                <w:delText xml:space="preserve"> </w:delText>
              </w:r>
              <w:r w:rsidDel="00F23B49">
                <w:delText>Optimize WMO constituent body structure for more effective decision-making</w:delText>
              </w:r>
            </w:del>
          </w:p>
          <w:p w14:paraId="6C9BF7A1" w14:textId="77777777" w:rsidR="00250608" w:rsidDel="00F23B49" w:rsidRDefault="00250608" w:rsidP="008D5758">
            <w:pPr>
              <w:pStyle w:val="WMOBodyText"/>
              <w:spacing w:before="120" w:after="120"/>
              <w:jc w:val="left"/>
              <w:rPr>
                <w:del w:id="12" w:author="Francoise Fol" w:date="2022-10-25T12:00:00Z"/>
              </w:rPr>
            </w:pPr>
            <w:del w:id="13" w:author="Francoise Fol" w:date="2022-10-25T12:00:00Z">
              <w:r w:rsidRPr="000E67E2" w:rsidDel="00F23B49">
                <w:rPr>
                  <w:b/>
                  <w:bCs/>
                </w:rPr>
                <w:delText>Financial and administrative implications:</w:delText>
              </w:r>
              <w:r w:rsidDel="00F23B49">
                <w:delText xml:space="preserve"> within the parameters of the Strategic and Operating Plans 2020–2023</w:delText>
              </w:r>
            </w:del>
          </w:p>
          <w:p w14:paraId="3677DE2A" w14:textId="77777777" w:rsidR="00250608" w:rsidDel="00F23B49" w:rsidRDefault="00250608" w:rsidP="008D5758">
            <w:pPr>
              <w:pStyle w:val="WMOBodyText"/>
              <w:spacing w:before="120" w:after="120"/>
              <w:jc w:val="left"/>
              <w:rPr>
                <w:del w:id="14" w:author="Francoise Fol" w:date="2022-10-25T12:00:00Z"/>
              </w:rPr>
            </w:pPr>
            <w:del w:id="15" w:author="Francoise Fol" w:date="2022-10-25T12:00:00Z">
              <w:r w:rsidRPr="000E67E2" w:rsidDel="00F23B49">
                <w:rPr>
                  <w:b/>
                  <w:bCs/>
                </w:rPr>
                <w:delText>Key implementers:</w:delText>
              </w:r>
              <w:r w:rsidDel="00F23B49">
                <w:delText xml:space="preserve"> INFCOM</w:delText>
              </w:r>
            </w:del>
          </w:p>
          <w:p w14:paraId="2F92C2B5" w14:textId="77777777" w:rsidR="00250608" w:rsidDel="00F23B49" w:rsidRDefault="00250608" w:rsidP="008D5758">
            <w:pPr>
              <w:pStyle w:val="WMOBodyText"/>
              <w:spacing w:before="120" w:after="120"/>
              <w:jc w:val="left"/>
              <w:rPr>
                <w:del w:id="16" w:author="Francoise Fol" w:date="2022-10-25T12:00:00Z"/>
              </w:rPr>
            </w:pPr>
            <w:del w:id="17" w:author="Francoise Fol" w:date="2022-10-25T12:00:00Z">
              <w:r w:rsidRPr="000E67E2" w:rsidDel="00F23B49">
                <w:rPr>
                  <w:b/>
                  <w:bCs/>
                </w:rPr>
                <w:delText>Time</w:delText>
              </w:r>
              <w:r w:rsidR="008D5758" w:rsidDel="00F23B49">
                <w:rPr>
                  <w:b/>
                  <w:bCs/>
                </w:rPr>
                <w:delText xml:space="preserve"> </w:delText>
              </w:r>
              <w:r w:rsidRPr="000E67E2" w:rsidDel="00F23B49">
                <w:rPr>
                  <w:b/>
                  <w:bCs/>
                </w:rPr>
                <w:delText>frame:</w:delText>
              </w:r>
              <w:r w:rsidDel="00F23B49">
                <w:delText xml:space="preserve"> 2022–2023</w:delText>
              </w:r>
            </w:del>
          </w:p>
          <w:p w14:paraId="2C445E3D" w14:textId="77777777" w:rsidR="004D36E9" w:rsidRPr="00DE48B4" w:rsidDel="00F23B49" w:rsidRDefault="00250608" w:rsidP="008D5758">
            <w:pPr>
              <w:pStyle w:val="WMOBodyText"/>
              <w:spacing w:before="120" w:after="120"/>
              <w:jc w:val="left"/>
              <w:rPr>
                <w:del w:id="18" w:author="Francoise Fol" w:date="2022-10-25T12:00:00Z"/>
              </w:rPr>
            </w:pPr>
            <w:del w:id="19" w:author="Francoise Fol" w:date="2022-10-25T12:00:00Z">
              <w:r w:rsidRPr="000E67E2" w:rsidDel="00F23B49">
                <w:rPr>
                  <w:b/>
                  <w:bCs/>
                </w:rPr>
                <w:delText>Action expected:</w:delText>
              </w:r>
              <w:r w:rsidDel="00F23B49">
                <w:delText xml:space="preserve"> adopt </w:delText>
              </w:r>
              <w:r w:rsidR="005128BA" w:rsidDel="00F23B49">
                <w:delText>d</w:delText>
              </w:r>
              <w:r w:rsidRPr="00B24FC9" w:rsidDel="00F23B49">
                <w:delText>raft Resolution</w:delText>
              </w:r>
              <w:r w:rsidR="00A52D61" w:rsidDel="00F23B49">
                <w:delText> 7</w:delText>
              </w:r>
              <w:r w:rsidDel="00F23B49">
                <w:delText>.7</w:delText>
              </w:r>
              <w:r w:rsidRPr="00B24FC9" w:rsidDel="00F23B49">
                <w:delText xml:space="preserve">/1 </w:delText>
              </w:r>
              <w:r w:rsidDel="00F23B49">
                <w:delText>(INFCOM-2)</w:delText>
              </w:r>
            </w:del>
          </w:p>
        </w:tc>
      </w:tr>
    </w:tbl>
    <w:p w14:paraId="12EEA462" w14:textId="77777777" w:rsidR="00092CAE" w:rsidDel="00F23B49" w:rsidRDefault="00092CAE">
      <w:pPr>
        <w:tabs>
          <w:tab w:val="clear" w:pos="1134"/>
        </w:tabs>
        <w:jc w:val="left"/>
        <w:rPr>
          <w:del w:id="20" w:author="Francoise Fol" w:date="2022-10-25T12:00:00Z"/>
        </w:rPr>
      </w:pPr>
    </w:p>
    <w:p w14:paraId="6824F3C7" w14:textId="77777777" w:rsidR="00331964" w:rsidDel="00F23B49" w:rsidRDefault="00331964">
      <w:pPr>
        <w:tabs>
          <w:tab w:val="clear" w:pos="1134"/>
        </w:tabs>
        <w:jc w:val="left"/>
        <w:rPr>
          <w:del w:id="21" w:author="Francoise Fol" w:date="2022-10-25T12:00:00Z"/>
          <w:rFonts w:eastAsia="Verdana" w:cs="Verdana"/>
          <w:lang w:eastAsia="zh-TW"/>
        </w:rPr>
      </w:pPr>
      <w:del w:id="22" w:author="Francoise Fol" w:date="2022-10-25T12:00:00Z">
        <w:r w:rsidDel="00F23B49">
          <w:br w:type="page"/>
        </w:r>
      </w:del>
    </w:p>
    <w:p w14:paraId="6CA911A0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2D161C64" w14:textId="77777777" w:rsidR="00A80767" w:rsidRPr="00B24FC9" w:rsidRDefault="00A80767" w:rsidP="00A80767">
      <w:pPr>
        <w:pStyle w:val="Heading2"/>
      </w:pPr>
      <w:r w:rsidRPr="00B24FC9">
        <w:t>Draft Resolution</w:t>
      </w:r>
      <w:r w:rsidR="00A52D61">
        <w:t> 7</w:t>
      </w:r>
      <w:r w:rsidR="00BE5A3D">
        <w:t>.7</w:t>
      </w:r>
      <w:r w:rsidRPr="00B24FC9">
        <w:t xml:space="preserve">/1 </w:t>
      </w:r>
      <w:r w:rsidR="00BE5A3D">
        <w:t>(INFCOM-2)</w:t>
      </w:r>
    </w:p>
    <w:p w14:paraId="444BE625" w14:textId="77777777" w:rsidR="00A80767" w:rsidRPr="00B24FC9" w:rsidRDefault="00190456" w:rsidP="00A80767">
      <w:pPr>
        <w:pStyle w:val="Heading2"/>
      </w:pPr>
      <w:r w:rsidRPr="00A11030">
        <w:t>Review of previous resolutions and recommendations of the Commission</w:t>
      </w:r>
    </w:p>
    <w:p w14:paraId="2EC8EDAA" w14:textId="77777777" w:rsidR="00A80767" w:rsidRPr="00B24FC9" w:rsidRDefault="00A80767" w:rsidP="00A80767">
      <w:pPr>
        <w:pStyle w:val="WMOBodyText"/>
      </w:pPr>
      <w:r w:rsidRPr="00B24FC9">
        <w:t xml:space="preserve">THE </w:t>
      </w:r>
      <w:r w:rsidR="00BE5A3D">
        <w:t>COMMISSION FOR OBSERVATION, INFRASTRUCTURE AND INFORMATION SYSTEMS</w:t>
      </w:r>
      <w:r w:rsidRPr="00B24FC9">
        <w:t>,</w:t>
      </w:r>
    </w:p>
    <w:p w14:paraId="6D524C86" w14:textId="77777777" w:rsidR="00F561DC" w:rsidRDefault="00F561DC" w:rsidP="003844AD">
      <w:pPr>
        <w:pStyle w:val="WMOBodyText"/>
      </w:pPr>
      <w:r>
        <w:rPr>
          <w:b/>
          <w:bCs/>
        </w:rPr>
        <w:t>Having examined</w:t>
      </w:r>
      <w:r>
        <w:t xml:space="preserve"> </w:t>
      </w:r>
      <w:r w:rsidR="00ED3FF7">
        <w:rPr>
          <w:bCs/>
        </w:rPr>
        <w:t>the status of implementation of previous resolutions, decisions and recommendations of the Commission reported in document</w:t>
      </w:r>
      <w:r>
        <w:t xml:space="preserve"> </w:t>
      </w:r>
      <w:hyperlink r:id="rId12" w:history="1">
        <w:r w:rsidR="00F83211" w:rsidRPr="00AF4F10">
          <w:rPr>
            <w:rStyle w:val="Hyperlink"/>
          </w:rPr>
          <w:t>INFCOM-2/INF. 7.7</w:t>
        </w:r>
      </w:hyperlink>
      <w:r w:rsidR="005875CB">
        <w:t>,</w:t>
      </w:r>
    </w:p>
    <w:p w14:paraId="094EB29C" w14:textId="77777777" w:rsidR="00C04F89" w:rsidRPr="004C013B" w:rsidRDefault="00C04F89" w:rsidP="00C04F89">
      <w:pPr>
        <w:pStyle w:val="WMOBodyText"/>
        <w:rPr>
          <w:bCs/>
        </w:rPr>
      </w:pPr>
      <w:r w:rsidRPr="00DC1622">
        <w:rPr>
          <w:b/>
        </w:rPr>
        <w:t>Taking into account</w:t>
      </w:r>
      <w:r w:rsidRPr="004C013B">
        <w:rPr>
          <w:bCs/>
        </w:rPr>
        <w:t xml:space="preserve"> the body of decisions agreed at the present session of the </w:t>
      </w:r>
      <w:r>
        <w:rPr>
          <w:bCs/>
        </w:rPr>
        <w:t>Commission</w:t>
      </w:r>
      <w:r w:rsidRPr="004C013B">
        <w:rPr>
          <w:bCs/>
        </w:rPr>
        <w:t>,</w:t>
      </w:r>
    </w:p>
    <w:p w14:paraId="2B26BCF3" w14:textId="77777777" w:rsidR="00C04F89" w:rsidRPr="00B24FC9" w:rsidRDefault="00C04F89" w:rsidP="00C04F89">
      <w:pPr>
        <w:pStyle w:val="WMOBodyText"/>
      </w:pPr>
      <w:r w:rsidRPr="00B24FC9">
        <w:rPr>
          <w:b/>
        </w:rPr>
        <w:t>Decides</w:t>
      </w:r>
      <w:r>
        <w:rPr>
          <w:bCs/>
        </w:rPr>
        <w:t>:</w:t>
      </w:r>
    </w:p>
    <w:p w14:paraId="082B8B8D" w14:textId="77777777" w:rsidR="00C04F89" w:rsidRPr="00B24FC9" w:rsidRDefault="00C04F89" w:rsidP="00C04F89">
      <w:pPr>
        <w:pStyle w:val="WMOIndent1"/>
      </w:pPr>
      <w:r w:rsidRPr="00B24FC9">
        <w:t>(1)</w:t>
      </w:r>
      <w:r w:rsidRPr="00B24FC9">
        <w:tab/>
      </w:r>
      <w:r>
        <w:t>To keep in force the following resolutions:</w:t>
      </w:r>
    </w:p>
    <w:p w14:paraId="09954876" w14:textId="77777777" w:rsidR="00B1726E" w:rsidRDefault="00B1726E" w:rsidP="00B1726E"/>
    <w:p w14:paraId="3F099F19" w14:textId="77777777" w:rsidR="00C04F89" w:rsidRDefault="00C04F89" w:rsidP="00B1726E">
      <w:r>
        <w:t>INFCOM-1 (2020</w:t>
      </w:r>
      <w:r w:rsidR="00A52D61">
        <w:t>–2</w:t>
      </w:r>
      <w:r>
        <w:t>021):</w:t>
      </w:r>
    </w:p>
    <w:p w14:paraId="6F295FD1" w14:textId="77777777" w:rsidR="00C41C20" w:rsidRPr="000E2A3B" w:rsidRDefault="000E2A3B" w:rsidP="000E2A3B">
      <w:pPr>
        <w:spacing w:before="240"/>
        <w:ind w:left="1134" w:hanging="567"/>
        <w:jc w:val="left"/>
        <w:rPr>
          <w:color w:val="000000"/>
        </w:rPr>
      </w:pPr>
      <w:r>
        <w:t>(a)</w:t>
      </w:r>
      <w:r>
        <w:tab/>
      </w:r>
      <w:hyperlink r:id="rId13" w:anchor="page=83" w:history="1">
        <w:r w:rsidR="00C04F89" w:rsidRPr="000E2A3B">
          <w:rPr>
            <w:rStyle w:val="Hyperlink"/>
            <w:rFonts w:eastAsia="Verdana" w:cs="Verdana"/>
          </w:rPr>
          <w:t>Resolution</w:t>
        </w:r>
        <w:r w:rsidR="00A52D61" w:rsidRPr="000E2A3B">
          <w:rPr>
            <w:rStyle w:val="Hyperlink"/>
            <w:rFonts w:eastAsia="Verdana" w:cs="Verdana"/>
          </w:rPr>
          <w:t> 4</w:t>
        </w:r>
        <w:r w:rsidR="00C04F89" w:rsidRPr="000E2A3B">
          <w:rPr>
            <w:rStyle w:val="Hyperlink"/>
            <w:rFonts w:eastAsia="Verdana" w:cs="Verdana"/>
          </w:rPr>
          <w:t xml:space="preserve"> (INFCOM-1)</w:t>
        </w:r>
      </w:hyperlink>
      <w:r w:rsidR="00C04F89" w:rsidRPr="000E2A3B">
        <w:rPr>
          <w:color w:val="0000FF"/>
        </w:rPr>
        <w:t xml:space="preserve"> </w:t>
      </w:r>
      <w:r w:rsidR="00AF4F10" w:rsidRPr="000E2A3B">
        <w:rPr>
          <w:color w:val="000000"/>
        </w:rPr>
        <w:t>-</w:t>
      </w:r>
      <w:r w:rsidR="00C04F89" w:rsidRPr="000E2A3B">
        <w:rPr>
          <w:color w:val="000000"/>
        </w:rPr>
        <w:t xml:space="preserve"> Future development of the Global Basic Observing Network</w:t>
      </w:r>
      <w:r w:rsidR="00C41C20" w:rsidRPr="000E2A3B">
        <w:rPr>
          <w:color w:val="000000"/>
        </w:rPr>
        <w:t>;</w:t>
      </w:r>
    </w:p>
    <w:p w14:paraId="214DB7AF" w14:textId="77777777" w:rsidR="00E17677" w:rsidRDefault="00E17677" w:rsidP="005128BA">
      <w:pPr>
        <w:pStyle w:val="ListParagraph"/>
        <w:spacing w:before="240"/>
        <w:ind w:left="1134"/>
        <w:jc w:val="left"/>
        <w:rPr>
          <w:color w:val="000000"/>
        </w:rPr>
      </w:pPr>
    </w:p>
    <w:p w14:paraId="3D8C77A3" w14:textId="77777777" w:rsidR="00C41C20" w:rsidRPr="000E2A3B" w:rsidRDefault="000E2A3B" w:rsidP="000E2A3B">
      <w:pPr>
        <w:spacing w:before="240"/>
        <w:ind w:left="1134" w:hanging="567"/>
        <w:jc w:val="left"/>
        <w:rPr>
          <w:rStyle w:val="eop"/>
          <w:rFonts w:cs="Verdana"/>
        </w:rPr>
      </w:pPr>
      <w:r w:rsidRPr="00B1726E">
        <w:rPr>
          <w:rStyle w:val="eop"/>
          <w:rFonts w:cs="Verdana"/>
        </w:rPr>
        <w:t>(b)</w:t>
      </w:r>
      <w:r w:rsidRPr="00B1726E">
        <w:rPr>
          <w:rStyle w:val="eop"/>
          <w:rFonts w:cs="Verdana"/>
        </w:rPr>
        <w:tab/>
      </w:r>
      <w:hyperlink r:id="rId14" w:anchor="page=152" w:tgtFrame="_blank" w:history="1">
        <w:r w:rsidR="003C66A9" w:rsidRPr="000E2A3B">
          <w:rPr>
            <w:rStyle w:val="Hyperlink"/>
            <w:rFonts w:eastAsia="Verdana" w:cs="Verdana"/>
          </w:rPr>
          <w:t>Resolution</w:t>
        </w:r>
        <w:r w:rsidR="00A52D61" w:rsidRPr="000E2A3B">
          <w:rPr>
            <w:rStyle w:val="Hyperlink"/>
            <w:rFonts w:eastAsia="Verdana" w:cs="Verdana"/>
          </w:rPr>
          <w:t> 1</w:t>
        </w:r>
        <w:r w:rsidR="003C66A9" w:rsidRPr="000E2A3B">
          <w:rPr>
            <w:rStyle w:val="Hyperlink"/>
            <w:rFonts w:eastAsia="Verdana" w:cs="Verdana"/>
          </w:rPr>
          <w:t>0 (INFCOM-1)</w:t>
        </w:r>
      </w:hyperlink>
      <w:r w:rsidR="003C66A9" w:rsidRPr="000E2A3B">
        <w:rPr>
          <w:rStyle w:val="normaltextrun"/>
          <w:shd w:val="clear" w:color="auto" w:fill="FFFFFF"/>
        </w:rPr>
        <w:t xml:space="preserve"> </w:t>
      </w:r>
      <w:r w:rsidR="00AF4F10" w:rsidRPr="000E2A3B">
        <w:rPr>
          <w:rStyle w:val="normaltextrun"/>
          <w:color w:val="000000"/>
          <w:shd w:val="clear" w:color="auto" w:fill="FFFFFF"/>
        </w:rPr>
        <w:t>-</w:t>
      </w:r>
      <w:r w:rsidR="003C66A9" w:rsidRPr="000E2A3B">
        <w:rPr>
          <w:rStyle w:val="normaltextrun"/>
          <w:color w:val="000000"/>
          <w:shd w:val="clear" w:color="auto" w:fill="FFFFFF"/>
        </w:rPr>
        <w:t xml:space="preserve"> Terms of reference for Measurement Lead Centres</w:t>
      </w:r>
      <w:r w:rsidR="00C41C20" w:rsidRPr="000E2A3B">
        <w:rPr>
          <w:rStyle w:val="eop"/>
          <w:color w:val="000000"/>
          <w:shd w:val="clear" w:color="auto" w:fill="FFFFFF"/>
        </w:rPr>
        <w:t>;</w:t>
      </w:r>
    </w:p>
    <w:p w14:paraId="50D6717E" w14:textId="77777777" w:rsidR="00C41C20" w:rsidRPr="00C41C20" w:rsidRDefault="00B1726E" w:rsidP="005128BA">
      <w:pPr>
        <w:spacing w:before="240"/>
        <w:ind w:left="1134" w:hanging="567"/>
        <w:jc w:val="left"/>
        <w:rPr>
          <w:rStyle w:val="eop"/>
          <w:rFonts w:cs="Verdana"/>
        </w:rPr>
      </w:pPr>
      <w:r>
        <w:t>(c)</w:t>
      </w:r>
      <w:r>
        <w:tab/>
      </w:r>
      <w:hyperlink r:id="rId15" w:anchor="page=154" w:tgtFrame="_blank" w:history="1">
        <w:r w:rsidR="003C66A9" w:rsidRPr="006E4E73">
          <w:rPr>
            <w:rStyle w:val="Hyperlink"/>
            <w:rFonts w:eastAsia="Verdana" w:cs="Verdana"/>
          </w:rPr>
          <w:t>Resolution</w:t>
        </w:r>
        <w:r w:rsidR="00A52D61">
          <w:rPr>
            <w:rStyle w:val="Hyperlink"/>
            <w:rFonts w:eastAsia="Verdana" w:cs="Verdana"/>
          </w:rPr>
          <w:t> 1</w:t>
        </w:r>
        <w:r w:rsidR="003C66A9" w:rsidRPr="006E4E73">
          <w:rPr>
            <w:rStyle w:val="Hyperlink"/>
            <w:rFonts w:eastAsia="Verdana" w:cs="Verdana"/>
          </w:rPr>
          <w:t>1 (INFCOM-1)</w:t>
        </w:r>
      </w:hyperlink>
      <w:r w:rsidR="003C66A9">
        <w:rPr>
          <w:rStyle w:val="normaltextrun"/>
          <w:shd w:val="clear" w:color="auto" w:fill="FFFFFF"/>
        </w:rPr>
        <w:t xml:space="preserve"> </w:t>
      </w:r>
      <w:r w:rsidR="00AF4F10">
        <w:rPr>
          <w:rStyle w:val="normaltextrun"/>
          <w:color w:val="000000"/>
          <w:shd w:val="clear" w:color="auto" w:fill="FFFFFF"/>
        </w:rPr>
        <w:t>-</w:t>
      </w:r>
      <w:r w:rsidR="003C66A9">
        <w:rPr>
          <w:rStyle w:val="normaltextrun"/>
          <w:color w:val="000000"/>
          <w:shd w:val="clear" w:color="auto" w:fill="FFFFFF"/>
        </w:rPr>
        <w:t xml:space="preserve"> Designation and performance-monitoring process for Measurement Lead Centres</w:t>
      </w:r>
      <w:r w:rsidR="00C41C20">
        <w:rPr>
          <w:rStyle w:val="normaltextrun"/>
          <w:color w:val="000000"/>
          <w:shd w:val="clear" w:color="auto" w:fill="FFFFFF"/>
        </w:rPr>
        <w:t>;</w:t>
      </w:r>
    </w:p>
    <w:p w14:paraId="4DCCE157" w14:textId="77777777" w:rsidR="00C04F89" w:rsidRDefault="00B1726E" w:rsidP="005128BA">
      <w:pPr>
        <w:spacing w:before="240"/>
        <w:ind w:left="1134" w:hanging="567"/>
        <w:jc w:val="left"/>
      </w:pPr>
      <w:r>
        <w:t>(d)</w:t>
      </w:r>
      <w:r>
        <w:tab/>
      </w:r>
      <w:hyperlink r:id="rId16" w:anchor="page=157" w:tgtFrame="_blank" w:history="1">
        <w:r w:rsidR="006E4E73" w:rsidRPr="006E4E73">
          <w:rPr>
            <w:rStyle w:val="Hyperlink"/>
            <w:rFonts w:eastAsia="Verdana" w:cs="Verdana"/>
          </w:rPr>
          <w:t>Resolution</w:t>
        </w:r>
        <w:r w:rsidR="00A52D61">
          <w:rPr>
            <w:rStyle w:val="Hyperlink"/>
            <w:rFonts w:eastAsia="Verdana" w:cs="Verdana"/>
          </w:rPr>
          <w:t> 1</w:t>
        </w:r>
        <w:r w:rsidR="006E4E73" w:rsidRPr="006E4E73">
          <w:rPr>
            <w:rStyle w:val="Hyperlink"/>
            <w:rFonts w:eastAsia="Verdana" w:cs="Verdana"/>
          </w:rPr>
          <w:t>2 (INFCOM-1)</w:t>
        </w:r>
      </w:hyperlink>
      <w:r w:rsidR="006E4E73">
        <w:rPr>
          <w:rStyle w:val="normaltextrun"/>
          <w:shd w:val="clear" w:color="auto" w:fill="FFFFFF"/>
        </w:rPr>
        <w:t xml:space="preserve"> </w:t>
      </w:r>
      <w:r w:rsidR="00AF4F10">
        <w:rPr>
          <w:rStyle w:val="normaltextrun"/>
          <w:color w:val="000000"/>
          <w:shd w:val="clear" w:color="auto" w:fill="FFFFFF"/>
        </w:rPr>
        <w:t>-</w:t>
      </w:r>
      <w:r w:rsidR="006E4E73">
        <w:rPr>
          <w:rStyle w:val="normaltextrun"/>
          <w:color w:val="000000"/>
          <w:shd w:val="clear" w:color="auto" w:fill="FFFFFF"/>
        </w:rPr>
        <w:t xml:space="preserve"> Concept of the Global Data-processing and Forecasting System centres for hydrological services</w:t>
      </w:r>
      <w:r w:rsidR="00C41C20">
        <w:rPr>
          <w:rStyle w:val="normaltextrun"/>
          <w:color w:val="000000"/>
          <w:shd w:val="clear" w:color="auto" w:fill="FFFFFF"/>
        </w:rPr>
        <w:t>;</w:t>
      </w:r>
    </w:p>
    <w:p w14:paraId="47ED9608" w14:textId="77777777" w:rsidR="00C04F89" w:rsidRDefault="00C04F89" w:rsidP="00C04F89">
      <w:pPr>
        <w:pStyle w:val="WMOIndent1"/>
      </w:pPr>
      <w:r w:rsidRPr="00924024">
        <w:t>(2)</w:t>
      </w:r>
      <w:r>
        <w:tab/>
      </w:r>
      <w:r w:rsidRPr="00924024">
        <w:t>Not to keep in force the other resolutions adopted before the present session;</w:t>
      </w:r>
    </w:p>
    <w:p w14:paraId="00A17911" w14:textId="77777777" w:rsidR="00C04F89" w:rsidRDefault="00C04F89" w:rsidP="00C04F89">
      <w:pPr>
        <w:pStyle w:val="WMOIndent1"/>
      </w:pPr>
      <w:r w:rsidRPr="00924024">
        <w:rPr>
          <w:b/>
          <w:bCs/>
        </w:rPr>
        <w:t>Also decides</w:t>
      </w:r>
      <w:r>
        <w:t>:</w:t>
      </w:r>
    </w:p>
    <w:p w14:paraId="4DAE3194" w14:textId="77777777" w:rsidR="00C04F89" w:rsidRDefault="00C04F89" w:rsidP="00C04F89">
      <w:pPr>
        <w:pStyle w:val="WMOIndent1"/>
      </w:pPr>
      <w:r w:rsidRPr="00B24FC9">
        <w:t>(</w:t>
      </w:r>
      <w:r>
        <w:t>1</w:t>
      </w:r>
      <w:r w:rsidRPr="00B24FC9">
        <w:t>)</w:t>
      </w:r>
      <w:r w:rsidRPr="00B24FC9">
        <w:tab/>
      </w:r>
      <w:r>
        <w:t>To keep in force the following decision:</w:t>
      </w:r>
    </w:p>
    <w:p w14:paraId="2EB0E1A5" w14:textId="77777777" w:rsidR="00B1726E" w:rsidRDefault="00B1726E" w:rsidP="00B1726E"/>
    <w:p w14:paraId="52CD44F1" w14:textId="77777777" w:rsidR="008927C4" w:rsidRDefault="008927C4" w:rsidP="00B1726E">
      <w:r>
        <w:t>INFCOM-1 (2020</w:t>
      </w:r>
      <w:r w:rsidR="00A52D61">
        <w:t>–2</w:t>
      </w:r>
      <w:r>
        <w:t>021):</w:t>
      </w:r>
    </w:p>
    <w:p w14:paraId="27DAAEC3" w14:textId="77777777" w:rsidR="00B1726E" w:rsidRPr="000E2A3B" w:rsidRDefault="000E2A3B" w:rsidP="000E2A3B">
      <w:pPr>
        <w:spacing w:before="240"/>
        <w:ind w:left="1134" w:hanging="567"/>
        <w:jc w:val="left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rFonts w:cs="Times New Roman"/>
        </w:rPr>
        <w:t>(a)</w:t>
      </w:r>
      <w:r>
        <w:rPr>
          <w:rStyle w:val="normaltextrun"/>
          <w:rFonts w:cs="Times New Roman"/>
        </w:rPr>
        <w:tab/>
      </w:r>
      <w:hyperlink r:id="rId17" w:anchor="page=176" w:tgtFrame="_blank" w:history="1">
        <w:r w:rsidR="00FC7E7E" w:rsidRPr="000E2A3B">
          <w:rPr>
            <w:rStyle w:val="Hyperlink"/>
            <w:rFonts w:eastAsia="Verdana" w:cs="Verdana"/>
          </w:rPr>
          <w:t>Decision</w:t>
        </w:r>
        <w:r w:rsidR="00A52D61" w:rsidRPr="000E2A3B">
          <w:rPr>
            <w:rStyle w:val="Hyperlink"/>
            <w:rFonts w:eastAsia="Verdana" w:cs="Verdana"/>
          </w:rPr>
          <w:t> 5</w:t>
        </w:r>
        <w:r w:rsidR="00FC7E7E" w:rsidRPr="000E2A3B">
          <w:rPr>
            <w:rStyle w:val="Hyperlink"/>
            <w:rFonts w:eastAsia="Verdana" w:cs="Verdana"/>
          </w:rPr>
          <w:t xml:space="preserve"> (INFCOM-1)</w:t>
        </w:r>
      </w:hyperlink>
      <w:r w:rsidR="00FC7E7E" w:rsidRPr="000E2A3B">
        <w:rPr>
          <w:rStyle w:val="normaltextrun"/>
          <w:shd w:val="clear" w:color="auto" w:fill="FFFFFF"/>
        </w:rPr>
        <w:t xml:space="preserve"> </w:t>
      </w:r>
      <w:r w:rsidR="008A52F9" w:rsidRPr="000E2A3B">
        <w:rPr>
          <w:rStyle w:val="normaltextrun"/>
          <w:color w:val="000000"/>
          <w:shd w:val="clear" w:color="auto" w:fill="FFFFFF"/>
        </w:rPr>
        <w:t>-</w:t>
      </w:r>
      <w:r w:rsidR="00FC7E7E" w:rsidRPr="000E2A3B">
        <w:rPr>
          <w:rStyle w:val="normaltextrun"/>
          <w:color w:val="000000"/>
          <w:shd w:val="clear" w:color="auto" w:fill="FFFFFF"/>
        </w:rPr>
        <w:t xml:space="preserve"> Development of a draft implementation plan for the Global Climate Observing System Surface Reference Network</w:t>
      </w:r>
      <w:r w:rsidR="00B1726E" w:rsidRPr="000E2A3B">
        <w:rPr>
          <w:rStyle w:val="normaltextrun"/>
          <w:color w:val="000000"/>
          <w:shd w:val="clear" w:color="auto" w:fill="FFFFFF"/>
        </w:rPr>
        <w:t>;</w:t>
      </w:r>
    </w:p>
    <w:p w14:paraId="0B6F472F" w14:textId="77777777" w:rsidR="00E17677" w:rsidRPr="00B1726E" w:rsidRDefault="00E17677" w:rsidP="005128BA">
      <w:pPr>
        <w:pStyle w:val="ListParagraph"/>
        <w:spacing w:before="240"/>
        <w:ind w:left="1134"/>
        <w:jc w:val="left"/>
        <w:rPr>
          <w:rStyle w:val="normaltextrun"/>
          <w:color w:val="000000"/>
          <w:shd w:val="clear" w:color="auto" w:fill="FFFFFF"/>
        </w:rPr>
      </w:pPr>
    </w:p>
    <w:p w14:paraId="470A8F78" w14:textId="77777777" w:rsidR="00E17677" w:rsidRPr="00E17677" w:rsidRDefault="000E2A3B" w:rsidP="000E2A3B">
      <w:pPr>
        <w:spacing w:before="240"/>
        <w:ind w:left="1134" w:hanging="567"/>
        <w:jc w:val="left"/>
        <w:rPr>
          <w:rStyle w:val="normaltextrun"/>
        </w:rPr>
      </w:pPr>
      <w:r w:rsidRPr="00E17677">
        <w:rPr>
          <w:rStyle w:val="normaltextrun"/>
          <w:rFonts w:cs="Times New Roman"/>
        </w:rPr>
        <w:t>(b)</w:t>
      </w:r>
      <w:r w:rsidRPr="00E17677">
        <w:rPr>
          <w:rStyle w:val="normaltextrun"/>
          <w:rFonts w:cs="Times New Roman"/>
        </w:rPr>
        <w:tab/>
      </w:r>
      <w:hyperlink r:id="rId18" w:anchor="page=180" w:tgtFrame="_blank" w:history="1">
        <w:r w:rsidR="00033163" w:rsidRPr="000E2A3B">
          <w:rPr>
            <w:rStyle w:val="Hyperlink"/>
            <w:rFonts w:eastAsia="Verdana" w:cs="Verdana"/>
          </w:rPr>
          <w:t>Decision</w:t>
        </w:r>
        <w:r w:rsidR="00A52D61" w:rsidRPr="000E2A3B">
          <w:rPr>
            <w:rStyle w:val="Hyperlink"/>
            <w:rFonts w:eastAsia="Verdana" w:cs="Verdana"/>
          </w:rPr>
          <w:t> 6</w:t>
        </w:r>
        <w:r w:rsidR="00033163" w:rsidRPr="000E2A3B">
          <w:rPr>
            <w:rStyle w:val="Hyperlink"/>
            <w:rFonts w:eastAsia="Verdana" w:cs="Verdana"/>
          </w:rPr>
          <w:t xml:space="preserve"> (INFCOM-1)</w:t>
        </w:r>
      </w:hyperlink>
      <w:r w:rsidR="00033163" w:rsidRPr="000E2A3B">
        <w:rPr>
          <w:rStyle w:val="normaltextrun"/>
          <w:shd w:val="clear" w:color="auto" w:fill="FFFFFF"/>
        </w:rPr>
        <w:t xml:space="preserve"> </w:t>
      </w:r>
      <w:r w:rsidR="00AF4F10" w:rsidRPr="000E2A3B">
        <w:rPr>
          <w:rStyle w:val="normaltextrun"/>
          <w:color w:val="000000"/>
          <w:shd w:val="clear" w:color="auto" w:fill="FFFFFF"/>
        </w:rPr>
        <w:t>-</w:t>
      </w:r>
      <w:r w:rsidR="00033163" w:rsidRPr="000E2A3B">
        <w:rPr>
          <w:rStyle w:val="normaltextrun"/>
          <w:color w:val="000000"/>
          <w:shd w:val="clear" w:color="auto" w:fill="FFFFFF"/>
        </w:rPr>
        <w:t xml:space="preserve"> Inclusion of the Measurement Quality Classifications for Surface Observing Stations on Land in the Guide to Instruments and Methods of Observation (WMO-No.</w:t>
      </w:r>
      <w:r w:rsidR="00A1521D" w:rsidRPr="000E2A3B">
        <w:rPr>
          <w:rStyle w:val="normaltextrun"/>
          <w:color w:val="000000"/>
          <w:shd w:val="clear" w:color="auto" w:fill="FFFFFF"/>
        </w:rPr>
        <w:t> 8</w:t>
      </w:r>
      <w:r w:rsidR="00033163" w:rsidRPr="000E2A3B">
        <w:rPr>
          <w:rStyle w:val="normaltextrun"/>
          <w:color w:val="000000"/>
          <w:shd w:val="clear" w:color="auto" w:fill="FFFFFF"/>
        </w:rPr>
        <w:t>)</w:t>
      </w:r>
      <w:r w:rsidR="00B1726E" w:rsidRPr="000E2A3B">
        <w:rPr>
          <w:rStyle w:val="normaltextrun"/>
          <w:color w:val="000000"/>
          <w:shd w:val="clear" w:color="auto" w:fill="FFFFFF"/>
        </w:rPr>
        <w:t>;</w:t>
      </w:r>
    </w:p>
    <w:p w14:paraId="7B2ECDAD" w14:textId="77777777" w:rsidR="00E17677" w:rsidRPr="00B1726E" w:rsidRDefault="00E17677" w:rsidP="005128BA">
      <w:pPr>
        <w:pStyle w:val="ListParagraph"/>
        <w:spacing w:before="240"/>
        <w:ind w:left="1134"/>
        <w:jc w:val="left"/>
        <w:rPr>
          <w:rStyle w:val="normaltextrun"/>
        </w:rPr>
      </w:pPr>
    </w:p>
    <w:p w14:paraId="4D9552F1" w14:textId="77777777" w:rsidR="00B1726E" w:rsidRPr="00B1726E" w:rsidRDefault="000E2A3B" w:rsidP="000E2A3B">
      <w:pPr>
        <w:spacing w:before="240"/>
        <w:ind w:left="1134" w:hanging="567"/>
        <w:jc w:val="left"/>
        <w:rPr>
          <w:rStyle w:val="normaltextrun"/>
        </w:rPr>
      </w:pPr>
      <w:r w:rsidRPr="00B1726E">
        <w:rPr>
          <w:rStyle w:val="normaltextrun"/>
          <w:rFonts w:cs="Times New Roman"/>
        </w:rPr>
        <w:t>(c)</w:t>
      </w:r>
      <w:r w:rsidRPr="00B1726E">
        <w:rPr>
          <w:rStyle w:val="normaltextrun"/>
          <w:rFonts w:cs="Times New Roman"/>
        </w:rPr>
        <w:tab/>
      </w:r>
      <w:hyperlink r:id="rId19" w:anchor="page=207" w:tgtFrame="_blank" w:history="1">
        <w:r w:rsidR="00033163" w:rsidRPr="000E2A3B">
          <w:rPr>
            <w:rStyle w:val="Hyperlink"/>
            <w:rFonts w:eastAsia="Verdana" w:cs="Verdana"/>
          </w:rPr>
          <w:t>Decision</w:t>
        </w:r>
        <w:r w:rsidR="00A52D61" w:rsidRPr="000E2A3B">
          <w:rPr>
            <w:rStyle w:val="Hyperlink"/>
            <w:rFonts w:eastAsia="Verdana" w:cs="Verdana"/>
          </w:rPr>
          <w:t> 1</w:t>
        </w:r>
        <w:r w:rsidR="00033163" w:rsidRPr="000E2A3B">
          <w:rPr>
            <w:rStyle w:val="Hyperlink"/>
            <w:rFonts w:eastAsia="Verdana" w:cs="Verdana"/>
          </w:rPr>
          <w:t>1 (INFCOM-1)</w:t>
        </w:r>
      </w:hyperlink>
      <w:r w:rsidR="00033163" w:rsidRPr="000E2A3B">
        <w:rPr>
          <w:rStyle w:val="normaltextrun"/>
          <w:shd w:val="clear" w:color="auto" w:fill="FFFFFF"/>
        </w:rPr>
        <w:t xml:space="preserve"> </w:t>
      </w:r>
      <w:r w:rsidR="00AF4F10" w:rsidRPr="000E2A3B">
        <w:rPr>
          <w:rStyle w:val="normaltextrun"/>
          <w:color w:val="000000"/>
          <w:shd w:val="clear" w:color="auto" w:fill="FFFFFF"/>
        </w:rPr>
        <w:t>-</w:t>
      </w:r>
      <w:r w:rsidR="00033163" w:rsidRPr="000E2A3B">
        <w:rPr>
          <w:rStyle w:val="normaltextrun"/>
          <w:color w:val="000000"/>
          <w:shd w:val="clear" w:color="auto" w:fill="FFFFFF"/>
        </w:rPr>
        <w:t xml:space="preserve"> Coordination of the Infrastructure Commission with other bodies</w:t>
      </w:r>
      <w:r w:rsidR="00B1726E" w:rsidRPr="000E2A3B">
        <w:rPr>
          <w:rStyle w:val="normaltextrun"/>
          <w:color w:val="000000"/>
          <w:shd w:val="clear" w:color="auto" w:fill="FFFFFF"/>
        </w:rPr>
        <w:t>;</w:t>
      </w:r>
    </w:p>
    <w:p w14:paraId="749BD35F" w14:textId="77777777" w:rsidR="00B1726E" w:rsidRDefault="000E2A3B" w:rsidP="000E2A3B">
      <w:pPr>
        <w:spacing w:before="240"/>
        <w:ind w:left="1134" w:hanging="567"/>
        <w:jc w:val="left"/>
      </w:pPr>
      <w:r>
        <w:rPr>
          <w:rFonts w:cs="Times New Roman"/>
        </w:rPr>
        <w:lastRenderedPageBreak/>
        <w:t>(d)</w:t>
      </w:r>
      <w:r>
        <w:rPr>
          <w:rFonts w:cs="Times New Roman"/>
        </w:rPr>
        <w:tab/>
      </w:r>
      <w:hyperlink r:id="rId20" w:anchor="page=237" w:history="1">
        <w:r w:rsidR="004774DE" w:rsidRPr="000E2A3B">
          <w:rPr>
            <w:rStyle w:val="Hyperlink"/>
            <w:rFonts w:eastAsia="Verdana" w:cs="Verdana"/>
          </w:rPr>
          <w:t>Decision</w:t>
        </w:r>
        <w:r w:rsidR="00A52D61" w:rsidRPr="000E2A3B">
          <w:rPr>
            <w:rStyle w:val="Hyperlink"/>
            <w:rFonts w:eastAsia="Verdana" w:cs="Verdana"/>
          </w:rPr>
          <w:t> 1</w:t>
        </w:r>
        <w:r w:rsidR="004774DE" w:rsidRPr="000E2A3B">
          <w:rPr>
            <w:rStyle w:val="Hyperlink"/>
            <w:rFonts w:eastAsia="Verdana" w:cs="Verdana"/>
          </w:rPr>
          <w:t>7 (INFCOM-1)</w:t>
        </w:r>
      </w:hyperlink>
      <w:r w:rsidR="004774DE" w:rsidRPr="000E2A3B">
        <w:rPr>
          <w:color w:val="0000FF"/>
        </w:rPr>
        <w:t xml:space="preserve"> </w:t>
      </w:r>
      <w:r w:rsidR="004774DE" w:rsidRPr="000E2A3B">
        <w:rPr>
          <w:color w:val="000000"/>
        </w:rPr>
        <w:t>- Satellite data requirements for global numerical weather prediction</w:t>
      </w:r>
      <w:r w:rsidR="00E17677">
        <w:t>;</w:t>
      </w:r>
    </w:p>
    <w:p w14:paraId="1908CBF7" w14:textId="77777777" w:rsidR="00E17677" w:rsidRDefault="00E17677" w:rsidP="005128BA">
      <w:pPr>
        <w:pStyle w:val="ListParagraph"/>
        <w:spacing w:before="240"/>
        <w:ind w:left="1134"/>
        <w:jc w:val="left"/>
      </w:pPr>
    </w:p>
    <w:p w14:paraId="01857E4D" w14:textId="77777777" w:rsidR="00E17677" w:rsidRPr="00E17677" w:rsidRDefault="000E2A3B" w:rsidP="000E2A3B">
      <w:pPr>
        <w:spacing w:before="240"/>
        <w:ind w:left="1134" w:hanging="567"/>
        <w:jc w:val="left"/>
      </w:pPr>
      <w:r w:rsidRPr="00E17677">
        <w:rPr>
          <w:rFonts w:cs="Times New Roman"/>
        </w:rPr>
        <w:t>(e)</w:t>
      </w:r>
      <w:r w:rsidRPr="00E17677">
        <w:rPr>
          <w:rFonts w:cs="Times New Roman"/>
        </w:rPr>
        <w:tab/>
      </w:r>
      <w:hyperlink r:id="rId21" w:anchor="page=247" w:history="1">
        <w:r w:rsidR="00B91027" w:rsidRPr="000E2A3B">
          <w:rPr>
            <w:rStyle w:val="Hyperlink"/>
            <w:rFonts w:eastAsia="Verdana" w:cs="Verdana"/>
          </w:rPr>
          <w:t>Decision</w:t>
        </w:r>
        <w:r w:rsidR="00A52D61" w:rsidRPr="000E2A3B">
          <w:rPr>
            <w:rStyle w:val="Hyperlink"/>
            <w:rFonts w:eastAsia="Verdana" w:cs="Verdana"/>
          </w:rPr>
          <w:t> 1</w:t>
        </w:r>
        <w:r w:rsidR="00B91027" w:rsidRPr="000E2A3B">
          <w:rPr>
            <w:rStyle w:val="Hyperlink"/>
            <w:rFonts w:eastAsia="Verdana" w:cs="Verdana"/>
          </w:rPr>
          <w:t>8 (INFCOM-1)</w:t>
        </w:r>
      </w:hyperlink>
      <w:r w:rsidR="00B91027" w:rsidRPr="000E2A3B">
        <w:rPr>
          <w:color w:val="0000FF"/>
        </w:rPr>
        <w:t xml:space="preserve"> </w:t>
      </w:r>
      <w:r w:rsidR="000B5E8E" w:rsidRPr="000E2A3B">
        <w:rPr>
          <w:color w:val="000000"/>
        </w:rPr>
        <w:t>-</w:t>
      </w:r>
      <w:r w:rsidR="00B91027" w:rsidRPr="000E2A3B">
        <w:rPr>
          <w:color w:val="000000"/>
        </w:rPr>
        <w:t xml:space="preserve"> Plan for a global demonstration project on the use of </w:t>
      </w:r>
      <w:proofErr w:type="spellStart"/>
      <w:r w:rsidR="00B91027" w:rsidRPr="000E2A3B">
        <w:rPr>
          <w:color w:val="000000"/>
        </w:rPr>
        <w:t>uncrewed</w:t>
      </w:r>
      <w:proofErr w:type="spellEnd"/>
      <w:r w:rsidR="00B91027" w:rsidRPr="000E2A3B">
        <w:rPr>
          <w:color w:val="000000"/>
        </w:rPr>
        <w:t xml:space="preserve"> aircraft systems in operational meteorology</w:t>
      </w:r>
      <w:r w:rsidR="00E17677" w:rsidRPr="000E2A3B">
        <w:rPr>
          <w:color w:val="000000"/>
        </w:rPr>
        <w:t>;</w:t>
      </w:r>
    </w:p>
    <w:p w14:paraId="794B12F5" w14:textId="77777777" w:rsidR="00B1726E" w:rsidRDefault="00B1726E" w:rsidP="005128BA">
      <w:pPr>
        <w:pStyle w:val="ListParagraph"/>
        <w:spacing w:before="240"/>
        <w:ind w:left="1134"/>
        <w:jc w:val="left"/>
      </w:pPr>
    </w:p>
    <w:p w14:paraId="502329AE" w14:textId="77777777" w:rsidR="00B1726E" w:rsidRPr="00B1726E" w:rsidRDefault="000E2A3B" w:rsidP="000E2A3B">
      <w:pPr>
        <w:spacing w:before="240"/>
        <w:ind w:left="1134" w:hanging="567"/>
        <w:jc w:val="left"/>
        <w:rPr>
          <w:rStyle w:val="eop"/>
        </w:rPr>
      </w:pPr>
      <w:r w:rsidRPr="00B1726E">
        <w:rPr>
          <w:rStyle w:val="eop"/>
          <w:rFonts w:cs="Times New Roman"/>
        </w:rPr>
        <w:t>(f)</w:t>
      </w:r>
      <w:r w:rsidRPr="00B1726E">
        <w:rPr>
          <w:rStyle w:val="eop"/>
          <w:rFonts w:cs="Times New Roman"/>
        </w:rPr>
        <w:tab/>
      </w:r>
      <w:hyperlink r:id="rId22" w:anchor="page=250" w:tgtFrame="_blank" w:history="1">
        <w:r w:rsidR="00965F6A" w:rsidRPr="000E2A3B">
          <w:rPr>
            <w:rStyle w:val="Hyperlink"/>
            <w:rFonts w:eastAsia="Verdana" w:cs="Verdana"/>
          </w:rPr>
          <w:t>Decision</w:t>
        </w:r>
        <w:r w:rsidR="00A52D61" w:rsidRPr="000E2A3B">
          <w:rPr>
            <w:rStyle w:val="Hyperlink"/>
            <w:rFonts w:eastAsia="Verdana" w:cs="Verdana"/>
          </w:rPr>
          <w:t> 1</w:t>
        </w:r>
        <w:r w:rsidR="00965F6A" w:rsidRPr="000E2A3B">
          <w:rPr>
            <w:rStyle w:val="Hyperlink"/>
            <w:rFonts w:eastAsia="Verdana" w:cs="Verdana"/>
          </w:rPr>
          <w:t>9 (INFCOM-1)</w:t>
        </w:r>
      </w:hyperlink>
      <w:r w:rsidR="00965F6A" w:rsidRPr="000E2A3B">
        <w:rPr>
          <w:rStyle w:val="normaltextrun"/>
          <w:shd w:val="clear" w:color="auto" w:fill="FFFFFF"/>
        </w:rPr>
        <w:t xml:space="preserve"> </w:t>
      </w:r>
      <w:r w:rsidR="00AF4F10" w:rsidRPr="000E2A3B">
        <w:rPr>
          <w:rStyle w:val="normaltextrun"/>
          <w:color w:val="000000"/>
          <w:shd w:val="clear" w:color="auto" w:fill="FFFFFF"/>
        </w:rPr>
        <w:t>-</w:t>
      </w:r>
      <w:r w:rsidR="00965F6A" w:rsidRPr="000E2A3B">
        <w:rPr>
          <w:rStyle w:val="normaltextrun"/>
          <w:color w:val="000000"/>
          <w:shd w:val="clear" w:color="auto" w:fill="FFFFFF"/>
        </w:rPr>
        <w:t xml:space="preserve"> Designation of a WMO testbed for ground-based integrated meteorological observation in Changsha (China</w:t>
      </w:r>
      <w:r w:rsidR="00E17677" w:rsidRPr="000E2A3B">
        <w:rPr>
          <w:rStyle w:val="normaltextrun"/>
          <w:color w:val="000000"/>
          <w:shd w:val="clear" w:color="auto" w:fill="FFFFFF"/>
        </w:rPr>
        <w:t>);</w:t>
      </w:r>
    </w:p>
    <w:p w14:paraId="7002D425" w14:textId="77777777" w:rsidR="008927C4" w:rsidRPr="00B1726E" w:rsidRDefault="000E2A3B" w:rsidP="000E2A3B">
      <w:pPr>
        <w:spacing w:before="240"/>
        <w:ind w:left="1134" w:hanging="567"/>
        <w:jc w:val="left"/>
      </w:pPr>
      <w:r w:rsidRPr="00B1726E">
        <w:rPr>
          <w:rFonts w:cs="Times New Roman"/>
        </w:rPr>
        <w:t>(g)</w:t>
      </w:r>
      <w:r w:rsidRPr="00B1726E">
        <w:rPr>
          <w:rFonts w:cs="Times New Roman"/>
        </w:rPr>
        <w:tab/>
      </w:r>
      <w:hyperlink r:id="rId23" w:anchor="page=250" w:tgtFrame="_blank" w:history="1">
        <w:r w:rsidR="00965F6A" w:rsidRPr="000E2A3B">
          <w:rPr>
            <w:rStyle w:val="Hyperlink"/>
            <w:rFonts w:eastAsia="Verdana" w:cs="Verdana"/>
          </w:rPr>
          <w:t>Decision</w:t>
        </w:r>
        <w:r w:rsidR="00A52D61" w:rsidRPr="000E2A3B">
          <w:rPr>
            <w:rStyle w:val="Hyperlink"/>
            <w:rFonts w:eastAsia="Verdana" w:cs="Verdana"/>
          </w:rPr>
          <w:t> 2</w:t>
        </w:r>
        <w:r w:rsidR="00965F6A" w:rsidRPr="000E2A3B">
          <w:rPr>
            <w:rStyle w:val="Hyperlink"/>
            <w:rFonts w:eastAsia="Verdana" w:cs="Verdana"/>
          </w:rPr>
          <w:t>0 (INFCOM-1)</w:t>
        </w:r>
      </w:hyperlink>
      <w:r w:rsidR="00965F6A" w:rsidRPr="000E2A3B">
        <w:rPr>
          <w:rStyle w:val="normaltextrun"/>
          <w:shd w:val="clear" w:color="auto" w:fill="FFFFFF"/>
        </w:rPr>
        <w:t xml:space="preserve"> </w:t>
      </w:r>
      <w:r w:rsidR="00AF4F10" w:rsidRPr="000E2A3B">
        <w:rPr>
          <w:rStyle w:val="normaltextrun"/>
          <w:color w:val="000000"/>
          <w:shd w:val="clear" w:color="auto" w:fill="FFFFFF"/>
        </w:rPr>
        <w:t>-</w:t>
      </w:r>
      <w:r w:rsidR="00965F6A" w:rsidRPr="000E2A3B">
        <w:rPr>
          <w:rStyle w:val="normaltextrun"/>
          <w:color w:val="000000"/>
          <w:shd w:val="clear" w:color="auto" w:fill="FFFFFF"/>
        </w:rPr>
        <w:t xml:space="preserve"> Designation of the Marine Meteorological Science Experiment Base in Bohe, China as a WMO Lead Centre</w:t>
      </w:r>
      <w:r w:rsidR="00E17677" w:rsidRPr="000E2A3B">
        <w:rPr>
          <w:rStyle w:val="normaltextrun"/>
          <w:color w:val="000000"/>
          <w:shd w:val="clear" w:color="auto" w:fill="FFFFFF"/>
        </w:rPr>
        <w:t>;</w:t>
      </w:r>
    </w:p>
    <w:p w14:paraId="37918AC6" w14:textId="77777777" w:rsidR="00C04F89" w:rsidRDefault="00C04F89" w:rsidP="00C04F89">
      <w:pPr>
        <w:pStyle w:val="WMOIndent1"/>
      </w:pPr>
      <w:r w:rsidRPr="00924024">
        <w:t>(2)</w:t>
      </w:r>
      <w:r>
        <w:tab/>
      </w:r>
      <w:r w:rsidRPr="00924024">
        <w:t xml:space="preserve">Not to keep in force the other </w:t>
      </w:r>
      <w:r>
        <w:t xml:space="preserve">decisions </w:t>
      </w:r>
      <w:r w:rsidRPr="00924024">
        <w:t>adopted before the present session;</w:t>
      </w:r>
    </w:p>
    <w:p w14:paraId="6585A72B" w14:textId="77777777" w:rsidR="00C04F89" w:rsidRPr="00B24FC9" w:rsidRDefault="00C04F89" w:rsidP="00C04F89">
      <w:pPr>
        <w:pStyle w:val="WMOBodyText"/>
      </w:pPr>
      <w:r w:rsidRPr="00990436">
        <w:rPr>
          <w:b/>
          <w:bCs/>
        </w:rPr>
        <w:t>Further decides</w:t>
      </w:r>
      <w:r>
        <w:rPr>
          <w:b/>
          <w:bCs/>
        </w:rPr>
        <w:t xml:space="preserve"> </w:t>
      </w:r>
      <w:r w:rsidRPr="00990436">
        <w:t>n</w:t>
      </w:r>
      <w:r>
        <w:t>ot to keep in force any recommendation adopted before the present session</w:t>
      </w:r>
      <w:r w:rsidR="0079725D">
        <w:t xml:space="preserve">, noting that these recommendations were adopted by the Executive Council and the substance was included in </w:t>
      </w:r>
      <w:r w:rsidR="0079725D" w:rsidRPr="00B27731">
        <w:t>a</w:t>
      </w:r>
      <w:r w:rsidR="0079725D">
        <w:t xml:space="preserve"> </w:t>
      </w:r>
      <w:r w:rsidR="0079725D" w:rsidRPr="00B27731">
        <w:t xml:space="preserve">WMO publication, such as </w:t>
      </w:r>
      <w:r w:rsidR="005128BA">
        <w:t xml:space="preserve">the </w:t>
      </w:r>
      <w:r w:rsidR="0079725D" w:rsidRPr="008D7F6F">
        <w:rPr>
          <w:i/>
          <w:iCs/>
        </w:rPr>
        <w:t>Technical Regulations</w:t>
      </w:r>
      <w:r w:rsidR="005128BA">
        <w:t xml:space="preserve"> (</w:t>
      </w:r>
      <w:r w:rsidR="005128BA" w:rsidRPr="005128BA">
        <w:rPr>
          <w:i/>
          <w:iCs/>
        </w:rPr>
        <w:t xml:space="preserve">Basic Document No. 2 </w:t>
      </w:r>
      <w:r w:rsidR="005128BA">
        <w:t>(WMO-No. 49))</w:t>
      </w:r>
      <w:r w:rsidR="0079725D">
        <w:t>, when appropriate</w:t>
      </w:r>
      <w:r>
        <w:t>.</w:t>
      </w:r>
    </w:p>
    <w:p w14:paraId="536B0346" w14:textId="63044714" w:rsidR="00C04F89" w:rsidRPr="00B24FC9" w:rsidRDefault="00C04F89" w:rsidP="00C04F89">
      <w:pPr>
        <w:pStyle w:val="WMOBodyText"/>
        <w:jc w:val="center"/>
      </w:pPr>
      <w:r w:rsidRPr="00B24FC9">
        <w:t>__________</w:t>
      </w:r>
      <w:r w:rsidR="001C1642">
        <w:t>_____</w:t>
      </w:r>
    </w:p>
    <w:p w14:paraId="4B69686D" w14:textId="77777777" w:rsidR="00A80767" w:rsidRPr="00B24FC9" w:rsidRDefault="00A80767" w:rsidP="00A80767">
      <w:pPr>
        <w:pStyle w:val="WMOBodyText"/>
      </w:pPr>
      <w:r w:rsidRPr="00B24FC9">
        <w:t>_______</w:t>
      </w:r>
    </w:p>
    <w:p w14:paraId="25D7E8D4" w14:textId="77777777" w:rsidR="00A80767" w:rsidRPr="0000339E" w:rsidRDefault="00A80767" w:rsidP="005128BA">
      <w:pPr>
        <w:pStyle w:val="WMONote"/>
      </w:pPr>
      <w:r w:rsidRPr="00B24FC9">
        <w:t>Note:</w:t>
      </w:r>
      <w:r w:rsidRPr="00B24FC9">
        <w:tab/>
        <w:t xml:space="preserve">This resolution </w:t>
      </w:r>
      <w:r w:rsidR="009275AE" w:rsidRPr="009275AE">
        <w:t xml:space="preserve">ceases to be in force when replaced by the next regular session of the </w:t>
      </w:r>
      <w:r w:rsidR="00552C75">
        <w:t>commission</w:t>
      </w:r>
      <w:r w:rsidRPr="00B24FC9">
        <w:t>.</w:t>
      </w:r>
    </w:p>
    <w:sectPr w:rsidR="00A80767" w:rsidRPr="0000339E" w:rsidSect="0020095E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4A3C" w14:textId="77777777" w:rsidR="00B9469B" w:rsidRDefault="00B9469B">
      <w:r>
        <w:separator/>
      </w:r>
    </w:p>
    <w:p w14:paraId="3DDFB91D" w14:textId="77777777" w:rsidR="00B9469B" w:rsidRDefault="00B9469B"/>
    <w:p w14:paraId="4ACD54CB" w14:textId="77777777" w:rsidR="00B9469B" w:rsidRDefault="00B9469B"/>
  </w:endnote>
  <w:endnote w:type="continuationSeparator" w:id="0">
    <w:p w14:paraId="62D6025D" w14:textId="77777777" w:rsidR="00B9469B" w:rsidRDefault="00B9469B">
      <w:r>
        <w:continuationSeparator/>
      </w:r>
    </w:p>
    <w:p w14:paraId="47258E30" w14:textId="77777777" w:rsidR="00B9469B" w:rsidRDefault="00B9469B"/>
    <w:p w14:paraId="06CCB091" w14:textId="77777777" w:rsidR="00B9469B" w:rsidRDefault="00B9469B"/>
  </w:endnote>
  <w:endnote w:type="continuationNotice" w:id="1">
    <w:p w14:paraId="56A5FA50" w14:textId="77777777" w:rsidR="00B9469B" w:rsidRDefault="00B94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3F6A7" w14:textId="77777777" w:rsidR="00B9469B" w:rsidRDefault="00B9469B">
      <w:r>
        <w:separator/>
      </w:r>
    </w:p>
  </w:footnote>
  <w:footnote w:type="continuationSeparator" w:id="0">
    <w:p w14:paraId="1EBD7F0B" w14:textId="77777777" w:rsidR="00B9469B" w:rsidRDefault="00B9469B">
      <w:r>
        <w:continuationSeparator/>
      </w:r>
    </w:p>
    <w:p w14:paraId="66BF7919" w14:textId="77777777" w:rsidR="00B9469B" w:rsidRDefault="00B9469B"/>
    <w:p w14:paraId="5A95A572" w14:textId="77777777" w:rsidR="00B9469B" w:rsidRDefault="00B9469B"/>
  </w:footnote>
  <w:footnote w:type="continuationNotice" w:id="1">
    <w:p w14:paraId="207A18D7" w14:textId="77777777" w:rsidR="00B9469B" w:rsidRDefault="00B94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BDF9" w14:textId="77777777" w:rsidR="000A67BA" w:rsidRDefault="00DD2E2A">
    <w:pPr>
      <w:pStyle w:val="Header"/>
    </w:pPr>
    <w:r>
      <w:rPr>
        <w:noProof/>
      </w:rPr>
      <w:pict w14:anchorId="55BFED56">
        <v:shapetype id="_x0000_m2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F00D39C">
        <v:shape id="_x0000_s2058" type="#_x0000_m2084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549AA3C" w14:textId="77777777" w:rsidR="0037521B" w:rsidRDefault="0037521B"/>
  <w:p w14:paraId="0614A328" w14:textId="77777777" w:rsidR="000A67BA" w:rsidRDefault="00DD2E2A">
    <w:pPr>
      <w:pStyle w:val="Header"/>
    </w:pPr>
    <w:r>
      <w:rPr>
        <w:noProof/>
      </w:rPr>
      <w:pict w14:anchorId="1DC2D992">
        <v:shapetype id="_x0000_m2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7217DF8">
        <v:shape id="_x0000_s2060" type="#_x0000_m2083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0C3E376" w14:textId="77777777" w:rsidR="0037521B" w:rsidRDefault="0037521B"/>
  <w:p w14:paraId="55FA0CF8" w14:textId="77777777" w:rsidR="000A67BA" w:rsidRDefault="00DD2E2A">
    <w:pPr>
      <w:pStyle w:val="Header"/>
    </w:pPr>
    <w:r>
      <w:rPr>
        <w:noProof/>
      </w:rPr>
      <w:pict w14:anchorId="3AEA7B52">
        <v:shapetype id="_x0000_m208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089C5AA">
        <v:shape id="_x0000_s2062" type="#_x0000_m2082" style="position:absolute;left:0;text-align:left;margin-left:0;margin-top:0;width:595.3pt;height:550pt;z-index:-25165158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4D05D88" w14:textId="77777777" w:rsidR="0037521B" w:rsidRDefault="0037521B"/>
  <w:p w14:paraId="78A129A2" w14:textId="77777777" w:rsidR="0053408E" w:rsidRDefault="00DD2E2A">
    <w:pPr>
      <w:pStyle w:val="Header"/>
    </w:pPr>
    <w:r>
      <w:rPr>
        <w:noProof/>
      </w:rPr>
      <w:pict w14:anchorId="5070F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18153B34">
        <v:shapetype id="_x0000_m208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18CEDAC">
        <v:shape id="WordPictureWatermark835936646" o:spid="_x0000_s2074" type="#_x0000_m2081" style="position:absolute;left:0;text-align:left;margin-left:0;margin-top:0;width:595.3pt;height:550pt;z-index:-2516536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9C7162C" w14:textId="77777777" w:rsidR="009D61F5" w:rsidRDefault="009D61F5"/>
  <w:p w14:paraId="45AA8C99" w14:textId="77777777" w:rsidR="0053408E" w:rsidRDefault="00DD2E2A">
    <w:pPr>
      <w:pStyle w:val="Header"/>
    </w:pPr>
    <w:r>
      <w:rPr>
        <w:noProof/>
      </w:rPr>
      <w:pict w14:anchorId="1686804E">
        <v:shape id="_x0000_s2073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</w:p>
  <w:p w14:paraId="3AE091AA" w14:textId="77777777" w:rsidR="009D61F5" w:rsidRDefault="009D61F5"/>
  <w:p w14:paraId="5440F68E" w14:textId="77777777" w:rsidR="0053408E" w:rsidRDefault="00DD2E2A">
    <w:pPr>
      <w:pStyle w:val="Header"/>
    </w:pPr>
    <w:r>
      <w:rPr>
        <w:noProof/>
      </w:rPr>
      <w:pict w14:anchorId="40F4F93E">
        <v:shape id="_x0000_s2072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8CA8" w14:textId="21804225" w:rsidR="00A432CD" w:rsidRDefault="00BE5A3D" w:rsidP="00B72444">
    <w:pPr>
      <w:pStyle w:val="Header"/>
    </w:pPr>
    <w:r>
      <w:t>INFCOM-2/Doc. 7.7</w:t>
    </w:r>
    <w:r w:rsidR="00A432CD" w:rsidRPr="00C2459D">
      <w:t xml:space="preserve">, </w:t>
    </w:r>
    <w:del w:id="23" w:author="Jitsuko Hasegawa" w:date="2022-10-25T11:02:00Z">
      <w:r w:rsidR="00A432CD" w:rsidRPr="00C2459D" w:rsidDel="000E2A3B">
        <w:delText>DRAFT 1</w:delText>
      </w:r>
    </w:del>
    <w:ins w:id="24" w:author="Jitsuko Hasegawa" w:date="2022-10-25T11:02:00Z">
      <w:r w:rsidR="000E2A3B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DD2E2A">
      <w:pict w14:anchorId="110A9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DD2E2A">
      <w:pict w14:anchorId="5EDF8407">
        <v:shape id="_x0000_s2056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DD2E2A">
      <w:pict w14:anchorId="3FD8D6F0">
        <v:shape id="_x0000_s2080" type="#_x0000_t75" style="position:absolute;left:0;text-align:left;margin-left:0;margin-top:0;width:50pt;height:50pt;z-index:251652608;visibility:hidden;mso-position-horizontal-relative:text;mso-position-vertical-relative:text">
          <v:path gradientshapeok="f"/>
          <o:lock v:ext="edit" selection="t"/>
        </v:shape>
      </w:pict>
    </w:r>
    <w:r w:rsidR="00DD2E2A">
      <w:pict w14:anchorId="18C956DA">
        <v:shape id="_x0000_s2079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29F29" w14:textId="2994DBD8" w:rsidR="0053408E" w:rsidRDefault="00DD2E2A" w:rsidP="0026532F">
    <w:pPr>
      <w:pStyle w:val="Header"/>
      <w:spacing w:after="120"/>
      <w:jc w:val="left"/>
    </w:pPr>
    <w:r>
      <w:pict w14:anchorId="7C983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pt;height:50pt;z-index:251661824;visibility:hidden">
          <v:path gradientshapeok="f"/>
          <o:lock v:ext="edit" selection="t"/>
        </v:shape>
      </w:pict>
    </w:r>
    <w:r>
      <w:pict w14:anchorId="76007E13">
        <v:shape id="_x0000_s2054" type="#_x0000_t75" style="position:absolute;margin-left:0;margin-top:0;width:50pt;height:50pt;z-index:251663872;visibility:hidden">
          <v:path gradientshapeok="f"/>
          <o:lock v:ext="edit" selection="t"/>
        </v:shape>
      </w:pict>
    </w:r>
    <w:r>
      <w:pict w14:anchorId="0BF184BC">
        <v:shape id="_x0000_s2078" type="#_x0000_t75" style="position:absolute;margin-left:0;margin-top:0;width:50pt;height:50pt;z-index:251654656;visibility:hidden">
          <v:path gradientshapeok="f"/>
          <o:lock v:ext="edit" selection="t"/>
        </v:shape>
      </w:pict>
    </w:r>
    <w:r>
      <w:pict w14:anchorId="3457AE6E">
        <v:shape id="_x0000_s2077" type="#_x0000_t75" style="position:absolute;margin-left:0;margin-top:0;width:50pt;height:50pt;z-index:25165568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81A64"/>
    <w:multiLevelType w:val="hybridMultilevel"/>
    <w:tmpl w:val="212E48D2"/>
    <w:lvl w:ilvl="0" w:tplc="A89E67E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11FDB"/>
    <w:multiLevelType w:val="hybridMultilevel"/>
    <w:tmpl w:val="A112AC5C"/>
    <w:lvl w:ilvl="0" w:tplc="6A7EF38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oise Fol">
    <w15:presenceInfo w15:providerId="AD" w15:userId="S::FFol@wmo.int::54a44cbe-1fa1-48d5-a767-21dec7be2a5a"/>
  </w15:person>
  <w15:person w15:author="Jitsuko Hasegawa">
    <w15:presenceInfo w15:providerId="AD" w15:userId="S::jhasegawa@wmo.int::fb5eb5eb-0f40-42e5-bda0-480cc2098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3D"/>
    <w:rsid w:val="0000339E"/>
    <w:rsid w:val="00005301"/>
    <w:rsid w:val="0000555C"/>
    <w:rsid w:val="000076F4"/>
    <w:rsid w:val="000133EE"/>
    <w:rsid w:val="000144FC"/>
    <w:rsid w:val="000206A8"/>
    <w:rsid w:val="00020DBB"/>
    <w:rsid w:val="00027205"/>
    <w:rsid w:val="0003137A"/>
    <w:rsid w:val="0003260E"/>
    <w:rsid w:val="00033163"/>
    <w:rsid w:val="00041171"/>
    <w:rsid w:val="00041727"/>
    <w:rsid w:val="0004226F"/>
    <w:rsid w:val="00045350"/>
    <w:rsid w:val="000458BE"/>
    <w:rsid w:val="00050F8E"/>
    <w:rsid w:val="000510E5"/>
    <w:rsid w:val="000518BB"/>
    <w:rsid w:val="00056FD4"/>
    <w:rsid w:val="000573AD"/>
    <w:rsid w:val="0006123B"/>
    <w:rsid w:val="00064F6B"/>
    <w:rsid w:val="00065BBD"/>
    <w:rsid w:val="00070ED3"/>
    <w:rsid w:val="00071DD9"/>
    <w:rsid w:val="00072F17"/>
    <w:rsid w:val="0007303E"/>
    <w:rsid w:val="000806D8"/>
    <w:rsid w:val="00082C80"/>
    <w:rsid w:val="00083847"/>
    <w:rsid w:val="00083C36"/>
    <w:rsid w:val="00084D58"/>
    <w:rsid w:val="00090427"/>
    <w:rsid w:val="00092CAE"/>
    <w:rsid w:val="000949EA"/>
    <w:rsid w:val="00095E48"/>
    <w:rsid w:val="000A0171"/>
    <w:rsid w:val="000A4F1C"/>
    <w:rsid w:val="000A67BA"/>
    <w:rsid w:val="000A69BF"/>
    <w:rsid w:val="000B5E8E"/>
    <w:rsid w:val="000C225A"/>
    <w:rsid w:val="000C3EDA"/>
    <w:rsid w:val="000C4DF6"/>
    <w:rsid w:val="000C6312"/>
    <w:rsid w:val="000C6781"/>
    <w:rsid w:val="000D0753"/>
    <w:rsid w:val="000D0CB2"/>
    <w:rsid w:val="000D3554"/>
    <w:rsid w:val="000E2A3B"/>
    <w:rsid w:val="000E34E6"/>
    <w:rsid w:val="000F0E37"/>
    <w:rsid w:val="000F5E49"/>
    <w:rsid w:val="000F782C"/>
    <w:rsid w:val="000F7A87"/>
    <w:rsid w:val="00101585"/>
    <w:rsid w:val="00102EAE"/>
    <w:rsid w:val="001041C9"/>
    <w:rsid w:val="001047DC"/>
    <w:rsid w:val="00105D2E"/>
    <w:rsid w:val="001067A9"/>
    <w:rsid w:val="00111BFD"/>
    <w:rsid w:val="0011498B"/>
    <w:rsid w:val="00120147"/>
    <w:rsid w:val="00123140"/>
    <w:rsid w:val="00123D94"/>
    <w:rsid w:val="00127A3B"/>
    <w:rsid w:val="00127F96"/>
    <w:rsid w:val="001302FE"/>
    <w:rsid w:val="0013067F"/>
    <w:rsid w:val="00130BBC"/>
    <w:rsid w:val="00133D13"/>
    <w:rsid w:val="00136050"/>
    <w:rsid w:val="001424A7"/>
    <w:rsid w:val="001427E1"/>
    <w:rsid w:val="00143F22"/>
    <w:rsid w:val="00146F6A"/>
    <w:rsid w:val="00150DBD"/>
    <w:rsid w:val="00156F9B"/>
    <w:rsid w:val="00163BA3"/>
    <w:rsid w:val="00166B31"/>
    <w:rsid w:val="00167B72"/>
    <w:rsid w:val="00167D54"/>
    <w:rsid w:val="001737F9"/>
    <w:rsid w:val="00174634"/>
    <w:rsid w:val="00176AB5"/>
    <w:rsid w:val="00180771"/>
    <w:rsid w:val="00181A17"/>
    <w:rsid w:val="0018579A"/>
    <w:rsid w:val="00185A8A"/>
    <w:rsid w:val="00190456"/>
    <w:rsid w:val="00190854"/>
    <w:rsid w:val="001930A3"/>
    <w:rsid w:val="00196EB8"/>
    <w:rsid w:val="001A25F0"/>
    <w:rsid w:val="001A341E"/>
    <w:rsid w:val="001A41CA"/>
    <w:rsid w:val="001B0EA6"/>
    <w:rsid w:val="001B1CDF"/>
    <w:rsid w:val="001B2EC4"/>
    <w:rsid w:val="001B56F4"/>
    <w:rsid w:val="001C1642"/>
    <w:rsid w:val="001C5462"/>
    <w:rsid w:val="001D265C"/>
    <w:rsid w:val="001D3062"/>
    <w:rsid w:val="001D3913"/>
    <w:rsid w:val="001D3CFB"/>
    <w:rsid w:val="001D559B"/>
    <w:rsid w:val="001D6302"/>
    <w:rsid w:val="001D75C8"/>
    <w:rsid w:val="001E0235"/>
    <w:rsid w:val="001E1E4D"/>
    <w:rsid w:val="001E2C22"/>
    <w:rsid w:val="001E35F3"/>
    <w:rsid w:val="001E740C"/>
    <w:rsid w:val="001E7DD0"/>
    <w:rsid w:val="001F1BDA"/>
    <w:rsid w:val="001F4A47"/>
    <w:rsid w:val="001F76AD"/>
    <w:rsid w:val="0020095E"/>
    <w:rsid w:val="002031FA"/>
    <w:rsid w:val="0020628B"/>
    <w:rsid w:val="00210BFE"/>
    <w:rsid w:val="00210D30"/>
    <w:rsid w:val="002204FD"/>
    <w:rsid w:val="00221020"/>
    <w:rsid w:val="002224D8"/>
    <w:rsid w:val="00227029"/>
    <w:rsid w:val="0022714A"/>
    <w:rsid w:val="002308B5"/>
    <w:rsid w:val="00233290"/>
    <w:rsid w:val="00233C0B"/>
    <w:rsid w:val="00234689"/>
    <w:rsid w:val="00234870"/>
    <w:rsid w:val="00234A34"/>
    <w:rsid w:val="00250608"/>
    <w:rsid w:val="00252530"/>
    <w:rsid w:val="0025255D"/>
    <w:rsid w:val="00255EE3"/>
    <w:rsid w:val="00256B3D"/>
    <w:rsid w:val="0026532F"/>
    <w:rsid w:val="0026743C"/>
    <w:rsid w:val="00270480"/>
    <w:rsid w:val="0027499E"/>
    <w:rsid w:val="002779AF"/>
    <w:rsid w:val="002802A5"/>
    <w:rsid w:val="002823D8"/>
    <w:rsid w:val="0028531A"/>
    <w:rsid w:val="00285446"/>
    <w:rsid w:val="00290082"/>
    <w:rsid w:val="00295593"/>
    <w:rsid w:val="0029640E"/>
    <w:rsid w:val="002972F8"/>
    <w:rsid w:val="002A354F"/>
    <w:rsid w:val="002A386C"/>
    <w:rsid w:val="002A490C"/>
    <w:rsid w:val="002B007D"/>
    <w:rsid w:val="002B09DF"/>
    <w:rsid w:val="002B153C"/>
    <w:rsid w:val="002B46FD"/>
    <w:rsid w:val="002B540D"/>
    <w:rsid w:val="002B76DA"/>
    <w:rsid w:val="002B7A7E"/>
    <w:rsid w:val="002C171C"/>
    <w:rsid w:val="002C30BC"/>
    <w:rsid w:val="002C5965"/>
    <w:rsid w:val="002C5E15"/>
    <w:rsid w:val="002C6F1E"/>
    <w:rsid w:val="002C7A88"/>
    <w:rsid w:val="002C7AB9"/>
    <w:rsid w:val="002D200E"/>
    <w:rsid w:val="002D232B"/>
    <w:rsid w:val="002D2759"/>
    <w:rsid w:val="002D2A35"/>
    <w:rsid w:val="002D3CDB"/>
    <w:rsid w:val="002D5E00"/>
    <w:rsid w:val="002D6DAC"/>
    <w:rsid w:val="002D7D30"/>
    <w:rsid w:val="002E261D"/>
    <w:rsid w:val="002E2836"/>
    <w:rsid w:val="002E3FAD"/>
    <w:rsid w:val="002E446B"/>
    <w:rsid w:val="002E4E16"/>
    <w:rsid w:val="002F49BE"/>
    <w:rsid w:val="002F6DAC"/>
    <w:rsid w:val="002F7248"/>
    <w:rsid w:val="002F7C4D"/>
    <w:rsid w:val="00301E8C"/>
    <w:rsid w:val="00307DDD"/>
    <w:rsid w:val="003143C9"/>
    <w:rsid w:val="003146E9"/>
    <w:rsid w:val="00314D5D"/>
    <w:rsid w:val="00315AD1"/>
    <w:rsid w:val="00320009"/>
    <w:rsid w:val="0032424A"/>
    <w:rsid w:val="003245D3"/>
    <w:rsid w:val="00330AA3"/>
    <w:rsid w:val="00331584"/>
    <w:rsid w:val="00331964"/>
    <w:rsid w:val="00334987"/>
    <w:rsid w:val="00337CD6"/>
    <w:rsid w:val="00340C69"/>
    <w:rsid w:val="00342E34"/>
    <w:rsid w:val="0035142B"/>
    <w:rsid w:val="00357981"/>
    <w:rsid w:val="0036570C"/>
    <w:rsid w:val="00371007"/>
    <w:rsid w:val="00371CF1"/>
    <w:rsid w:val="0037222D"/>
    <w:rsid w:val="00373128"/>
    <w:rsid w:val="003750C1"/>
    <w:rsid w:val="0037521B"/>
    <w:rsid w:val="0037759C"/>
    <w:rsid w:val="0038051E"/>
    <w:rsid w:val="00380AF7"/>
    <w:rsid w:val="003844AD"/>
    <w:rsid w:val="0039061A"/>
    <w:rsid w:val="00393000"/>
    <w:rsid w:val="00394A05"/>
    <w:rsid w:val="00397770"/>
    <w:rsid w:val="00397880"/>
    <w:rsid w:val="003A7016"/>
    <w:rsid w:val="003B0C08"/>
    <w:rsid w:val="003B28A9"/>
    <w:rsid w:val="003C0AB1"/>
    <w:rsid w:val="003C17A5"/>
    <w:rsid w:val="003C1843"/>
    <w:rsid w:val="003C374C"/>
    <w:rsid w:val="003C66A9"/>
    <w:rsid w:val="003D09EC"/>
    <w:rsid w:val="003D1552"/>
    <w:rsid w:val="003D7C3B"/>
    <w:rsid w:val="003E381F"/>
    <w:rsid w:val="003E4046"/>
    <w:rsid w:val="003E6195"/>
    <w:rsid w:val="003E6868"/>
    <w:rsid w:val="003E73FF"/>
    <w:rsid w:val="003F003A"/>
    <w:rsid w:val="003F125B"/>
    <w:rsid w:val="003F6B14"/>
    <w:rsid w:val="003F7B3F"/>
    <w:rsid w:val="00403EE6"/>
    <w:rsid w:val="004058AD"/>
    <w:rsid w:val="0041078D"/>
    <w:rsid w:val="0041507B"/>
    <w:rsid w:val="00416F97"/>
    <w:rsid w:val="00417B71"/>
    <w:rsid w:val="00425173"/>
    <w:rsid w:val="0043039B"/>
    <w:rsid w:val="00436197"/>
    <w:rsid w:val="00437FC9"/>
    <w:rsid w:val="004423FE"/>
    <w:rsid w:val="00445C35"/>
    <w:rsid w:val="0045442F"/>
    <w:rsid w:val="00454B41"/>
    <w:rsid w:val="0045663A"/>
    <w:rsid w:val="0046344E"/>
    <w:rsid w:val="004667E7"/>
    <w:rsid w:val="004672CF"/>
    <w:rsid w:val="00470AB2"/>
    <w:rsid w:val="00470DEF"/>
    <w:rsid w:val="00475797"/>
    <w:rsid w:val="00476D0A"/>
    <w:rsid w:val="004774DE"/>
    <w:rsid w:val="00491024"/>
    <w:rsid w:val="0049253B"/>
    <w:rsid w:val="004945DE"/>
    <w:rsid w:val="004A140B"/>
    <w:rsid w:val="004A2764"/>
    <w:rsid w:val="004A4B47"/>
    <w:rsid w:val="004A6E3F"/>
    <w:rsid w:val="004B0EC9"/>
    <w:rsid w:val="004B256F"/>
    <w:rsid w:val="004B38A2"/>
    <w:rsid w:val="004B7BAA"/>
    <w:rsid w:val="004C2DF7"/>
    <w:rsid w:val="004C39F8"/>
    <w:rsid w:val="004C4E0B"/>
    <w:rsid w:val="004D328A"/>
    <w:rsid w:val="004D36E9"/>
    <w:rsid w:val="004D497E"/>
    <w:rsid w:val="004D7ACC"/>
    <w:rsid w:val="004E4809"/>
    <w:rsid w:val="004E4CC3"/>
    <w:rsid w:val="004E5070"/>
    <w:rsid w:val="004E523A"/>
    <w:rsid w:val="004E52B3"/>
    <w:rsid w:val="004E5584"/>
    <w:rsid w:val="004E5985"/>
    <w:rsid w:val="004E6352"/>
    <w:rsid w:val="004E6460"/>
    <w:rsid w:val="004F6B46"/>
    <w:rsid w:val="00501790"/>
    <w:rsid w:val="0050425E"/>
    <w:rsid w:val="005105D4"/>
    <w:rsid w:val="00511999"/>
    <w:rsid w:val="005128BA"/>
    <w:rsid w:val="005145D6"/>
    <w:rsid w:val="005146E7"/>
    <w:rsid w:val="00521EA5"/>
    <w:rsid w:val="00522A51"/>
    <w:rsid w:val="00525185"/>
    <w:rsid w:val="00525B80"/>
    <w:rsid w:val="0053098F"/>
    <w:rsid w:val="005326C2"/>
    <w:rsid w:val="00532F37"/>
    <w:rsid w:val="0053408E"/>
    <w:rsid w:val="00536B2E"/>
    <w:rsid w:val="00546D8E"/>
    <w:rsid w:val="00552C75"/>
    <w:rsid w:val="00553738"/>
    <w:rsid w:val="0055398B"/>
    <w:rsid w:val="00553F7E"/>
    <w:rsid w:val="00557B29"/>
    <w:rsid w:val="005601B0"/>
    <w:rsid w:val="0056646F"/>
    <w:rsid w:val="00571AE1"/>
    <w:rsid w:val="0057304F"/>
    <w:rsid w:val="005807A6"/>
    <w:rsid w:val="00581B28"/>
    <w:rsid w:val="005859C2"/>
    <w:rsid w:val="005875CB"/>
    <w:rsid w:val="00587D89"/>
    <w:rsid w:val="00592267"/>
    <w:rsid w:val="00592E14"/>
    <w:rsid w:val="0059421F"/>
    <w:rsid w:val="005A136D"/>
    <w:rsid w:val="005B0AE2"/>
    <w:rsid w:val="005B1F2C"/>
    <w:rsid w:val="005B2131"/>
    <w:rsid w:val="005B2690"/>
    <w:rsid w:val="005B56CA"/>
    <w:rsid w:val="005B5E6C"/>
    <w:rsid w:val="005B5F3C"/>
    <w:rsid w:val="005B7D94"/>
    <w:rsid w:val="005C1E86"/>
    <w:rsid w:val="005C41F2"/>
    <w:rsid w:val="005D03D9"/>
    <w:rsid w:val="005D1EE8"/>
    <w:rsid w:val="005D56AE"/>
    <w:rsid w:val="005D666D"/>
    <w:rsid w:val="005E3A59"/>
    <w:rsid w:val="005F20B6"/>
    <w:rsid w:val="005F6A89"/>
    <w:rsid w:val="00604802"/>
    <w:rsid w:val="0061081E"/>
    <w:rsid w:val="00615AB0"/>
    <w:rsid w:val="00616247"/>
    <w:rsid w:val="0061778C"/>
    <w:rsid w:val="00625B8D"/>
    <w:rsid w:val="00633CBA"/>
    <w:rsid w:val="00636B90"/>
    <w:rsid w:val="00644601"/>
    <w:rsid w:val="0064675D"/>
    <w:rsid w:val="0064738B"/>
    <w:rsid w:val="006508EA"/>
    <w:rsid w:val="00654698"/>
    <w:rsid w:val="00657AFA"/>
    <w:rsid w:val="00667E86"/>
    <w:rsid w:val="00673C17"/>
    <w:rsid w:val="00676A6B"/>
    <w:rsid w:val="00681248"/>
    <w:rsid w:val="0068392D"/>
    <w:rsid w:val="00686FD5"/>
    <w:rsid w:val="00693399"/>
    <w:rsid w:val="00697DB5"/>
    <w:rsid w:val="006A1B33"/>
    <w:rsid w:val="006A462C"/>
    <w:rsid w:val="006A492A"/>
    <w:rsid w:val="006B5C72"/>
    <w:rsid w:val="006B6F32"/>
    <w:rsid w:val="006B7C5A"/>
    <w:rsid w:val="006C289D"/>
    <w:rsid w:val="006C4F0E"/>
    <w:rsid w:val="006D0310"/>
    <w:rsid w:val="006D2009"/>
    <w:rsid w:val="006D4CA9"/>
    <w:rsid w:val="006D5576"/>
    <w:rsid w:val="006E4E73"/>
    <w:rsid w:val="006E4FD8"/>
    <w:rsid w:val="006E766D"/>
    <w:rsid w:val="006F4B29"/>
    <w:rsid w:val="006F6CE9"/>
    <w:rsid w:val="006F76A2"/>
    <w:rsid w:val="0070517C"/>
    <w:rsid w:val="00705C9F"/>
    <w:rsid w:val="00716951"/>
    <w:rsid w:val="00720F6B"/>
    <w:rsid w:val="00726B34"/>
    <w:rsid w:val="00727B0C"/>
    <w:rsid w:val="00730ADA"/>
    <w:rsid w:val="00732C37"/>
    <w:rsid w:val="00734BCD"/>
    <w:rsid w:val="00735D9E"/>
    <w:rsid w:val="0074070A"/>
    <w:rsid w:val="00745A09"/>
    <w:rsid w:val="00751EAF"/>
    <w:rsid w:val="00754CF7"/>
    <w:rsid w:val="00757B0D"/>
    <w:rsid w:val="00761320"/>
    <w:rsid w:val="0076324F"/>
    <w:rsid w:val="007651B1"/>
    <w:rsid w:val="00767CE1"/>
    <w:rsid w:val="00771A68"/>
    <w:rsid w:val="00772295"/>
    <w:rsid w:val="007744D2"/>
    <w:rsid w:val="00775CCF"/>
    <w:rsid w:val="00782BB5"/>
    <w:rsid w:val="00786136"/>
    <w:rsid w:val="0079725D"/>
    <w:rsid w:val="00797801"/>
    <w:rsid w:val="007A1662"/>
    <w:rsid w:val="007B05CF"/>
    <w:rsid w:val="007B15EE"/>
    <w:rsid w:val="007B55C5"/>
    <w:rsid w:val="007C212A"/>
    <w:rsid w:val="007C7F34"/>
    <w:rsid w:val="007D4912"/>
    <w:rsid w:val="007D5B3C"/>
    <w:rsid w:val="007D5CF9"/>
    <w:rsid w:val="007D6C6B"/>
    <w:rsid w:val="007E0CA4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7E4A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57A02"/>
    <w:rsid w:val="00861CA9"/>
    <w:rsid w:val="0086271D"/>
    <w:rsid w:val="0086420B"/>
    <w:rsid w:val="00864DBF"/>
    <w:rsid w:val="00865126"/>
    <w:rsid w:val="00865AE2"/>
    <w:rsid w:val="008663C8"/>
    <w:rsid w:val="00867270"/>
    <w:rsid w:val="0087144A"/>
    <w:rsid w:val="0088163A"/>
    <w:rsid w:val="008927C4"/>
    <w:rsid w:val="00893376"/>
    <w:rsid w:val="00894A73"/>
    <w:rsid w:val="0089601F"/>
    <w:rsid w:val="008970B8"/>
    <w:rsid w:val="008A2124"/>
    <w:rsid w:val="008A52F9"/>
    <w:rsid w:val="008A7313"/>
    <w:rsid w:val="008A7D91"/>
    <w:rsid w:val="008B43F4"/>
    <w:rsid w:val="008B7FC7"/>
    <w:rsid w:val="008C4337"/>
    <w:rsid w:val="008C4F06"/>
    <w:rsid w:val="008C5125"/>
    <w:rsid w:val="008C75A1"/>
    <w:rsid w:val="008D0C90"/>
    <w:rsid w:val="008D5758"/>
    <w:rsid w:val="008D7B3D"/>
    <w:rsid w:val="008D7F6F"/>
    <w:rsid w:val="008E19F7"/>
    <w:rsid w:val="008E1E4A"/>
    <w:rsid w:val="008E706E"/>
    <w:rsid w:val="008F0615"/>
    <w:rsid w:val="008F0B72"/>
    <w:rsid w:val="008F103E"/>
    <w:rsid w:val="008F1FDB"/>
    <w:rsid w:val="008F36FB"/>
    <w:rsid w:val="008F4C1B"/>
    <w:rsid w:val="008F76AE"/>
    <w:rsid w:val="009029E0"/>
    <w:rsid w:val="00902EA9"/>
    <w:rsid w:val="0090427F"/>
    <w:rsid w:val="00905065"/>
    <w:rsid w:val="009160C5"/>
    <w:rsid w:val="00920506"/>
    <w:rsid w:val="0092335C"/>
    <w:rsid w:val="009275AE"/>
    <w:rsid w:val="00931DEB"/>
    <w:rsid w:val="00933957"/>
    <w:rsid w:val="009356FA"/>
    <w:rsid w:val="0093736C"/>
    <w:rsid w:val="009373B9"/>
    <w:rsid w:val="009504A1"/>
    <w:rsid w:val="00950605"/>
    <w:rsid w:val="00952233"/>
    <w:rsid w:val="009534C4"/>
    <w:rsid w:val="0095448C"/>
    <w:rsid w:val="00954D66"/>
    <w:rsid w:val="009575EF"/>
    <w:rsid w:val="00963F8F"/>
    <w:rsid w:val="00965F6A"/>
    <w:rsid w:val="009714F3"/>
    <w:rsid w:val="009737B4"/>
    <w:rsid w:val="00973C62"/>
    <w:rsid w:val="00975D76"/>
    <w:rsid w:val="00982E51"/>
    <w:rsid w:val="009874B9"/>
    <w:rsid w:val="00993581"/>
    <w:rsid w:val="009A288C"/>
    <w:rsid w:val="009A4D9D"/>
    <w:rsid w:val="009A64C1"/>
    <w:rsid w:val="009A6618"/>
    <w:rsid w:val="009B6697"/>
    <w:rsid w:val="009C1DB9"/>
    <w:rsid w:val="009C2B43"/>
    <w:rsid w:val="009C2EA4"/>
    <w:rsid w:val="009C4C04"/>
    <w:rsid w:val="009D0B71"/>
    <w:rsid w:val="009D5213"/>
    <w:rsid w:val="009D61F5"/>
    <w:rsid w:val="009D7DDF"/>
    <w:rsid w:val="009E1C95"/>
    <w:rsid w:val="009E70A4"/>
    <w:rsid w:val="009F196A"/>
    <w:rsid w:val="009F4074"/>
    <w:rsid w:val="009F669B"/>
    <w:rsid w:val="009F7566"/>
    <w:rsid w:val="009F7F18"/>
    <w:rsid w:val="009F7F88"/>
    <w:rsid w:val="00A02A72"/>
    <w:rsid w:val="00A06A1C"/>
    <w:rsid w:val="00A06BFE"/>
    <w:rsid w:val="00A10F5D"/>
    <w:rsid w:val="00A11030"/>
    <w:rsid w:val="00A1199A"/>
    <w:rsid w:val="00A1243C"/>
    <w:rsid w:val="00A12902"/>
    <w:rsid w:val="00A135AE"/>
    <w:rsid w:val="00A141E3"/>
    <w:rsid w:val="00A14AF1"/>
    <w:rsid w:val="00A1521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2D61"/>
    <w:rsid w:val="00A530E4"/>
    <w:rsid w:val="00A53C85"/>
    <w:rsid w:val="00A604CD"/>
    <w:rsid w:val="00A60FE6"/>
    <w:rsid w:val="00A622F5"/>
    <w:rsid w:val="00A654BE"/>
    <w:rsid w:val="00A66DD6"/>
    <w:rsid w:val="00A7068B"/>
    <w:rsid w:val="00A75018"/>
    <w:rsid w:val="00A763DE"/>
    <w:rsid w:val="00A771FD"/>
    <w:rsid w:val="00A77C20"/>
    <w:rsid w:val="00A80767"/>
    <w:rsid w:val="00A81C90"/>
    <w:rsid w:val="00A874EF"/>
    <w:rsid w:val="00A87F7F"/>
    <w:rsid w:val="00A92C07"/>
    <w:rsid w:val="00A95415"/>
    <w:rsid w:val="00AA3C89"/>
    <w:rsid w:val="00AB2701"/>
    <w:rsid w:val="00AB32BD"/>
    <w:rsid w:val="00AB4723"/>
    <w:rsid w:val="00AB53D8"/>
    <w:rsid w:val="00AB6BA5"/>
    <w:rsid w:val="00AC4CDB"/>
    <w:rsid w:val="00AC70FE"/>
    <w:rsid w:val="00AD17F5"/>
    <w:rsid w:val="00AD2A68"/>
    <w:rsid w:val="00AD3AA3"/>
    <w:rsid w:val="00AD4358"/>
    <w:rsid w:val="00AE2362"/>
    <w:rsid w:val="00AF4F10"/>
    <w:rsid w:val="00AF61E1"/>
    <w:rsid w:val="00AF638A"/>
    <w:rsid w:val="00AF6806"/>
    <w:rsid w:val="00B00141"/>
    <w:rsid w:val="00B009AA"/>
    <w:rsid w:val="00B00ECE"/>
    <w:rsid w:val="00B030C8"/>
    <w:rsid w:val="00B039C0"/>
    <w:rsid w:val="00B056E7"/>
    <w:rsid w:val="00B05B71"/>
    <w:rsid w:val="00B10035"/>
    <w:rsid w:val="00B10162"/>
    <w:rsid w:val="00B15C76"/>
    <w:rsid w:val="00B165E6"/>
    <w:rsid w:val="00B1726E"/>
    <w:rsid w:val="00B20BCA"/>
    <w:rsid w:val="00B235DB"/>
    <w:rsid w:val="00B23C3D"/>
    <w:rsid w:val="00B24B22"/>
    <w:rsid w:val="00B27731"/>
    <w:rsid w:val="00B3741E"/>
    <w:rsid w:val="00B410F2"/>
    <w:rsid w:val="00B424D9"/>
    <w:rsid w:val="00B447C0"/>
    <w:rsid w:val="00B52510"/>
    <w:rsid w:val="00B53E53"/>
    <w:rsid w:val="00B548A2"/>
    <w:rsid w:val="00B56934"/>
    <w:rsid w:val="00B62F03"/>
    <w:rsid w:val="00B72444"/>
    <w:rsid w:val="00B74925"/>
    <w:rsid w:val="00B76524"/>
    <w:rsid w:val="00B82DAA"/>
    <w:rsid w:val="00B83D47"/>
    <w:rsid w:val="00B84A5A"/>
    <w:rsid w:val="00B91027"/>
    <w:rsid w:val="00B93B62"/>
    <w:rsid w:val="00B9469B"/>
    <w:rsid w:val="00B946A7"/>
    <w:rsid w:val="00B953D1"/>
    <w:rsid w:val="00B96404"/>
    <w:rsid w:val="00B96D93"/>
    <w:rsid w:val="00B979D4"/>
    <w:rsid w:val="00BA1EC6"/>
    <w:rsid w:val="00BA30D0"/>
    <w:rsid w:val="00BA6EC7"/>
    <w:rsid w:val="00BB0D32"/>
    <w:rsid w:val="00BB2D5D"/>
    <w:rsid w:val="00BB346C"/>
    <w:rsid w:val="00BC64F3"/>
    <w:rsid w:val="00BC76B5"/>
    <w:rsid w:val="00BD015D"/>
    <w:rsid w:val="00BD5420"/>
    <w:rsid w:val="00BE5A3D"/>
    <w:rsid w:val="00BF4729"/>
    <w:rsid w:val="00BF6B52"/>
    <w:rsid w:val="00C04BD2"/>
    <w:rsid w:val="00C04F89"/>
    <w:rsid w:val="00C06169"/>
    <w:rsid w:val="00C13EEC"/>
    <w:rsid w:val="00C14658"/>
    <w:rsid w:val="00C14689"/>
    <w:rsid w:val="00C156A4"/>
    <w:rsid w:val="00C20FAA"/>
    <w:rsid w:val="00C2338D"/>
    <w:rsid w:val="00C23509"/>
    <w:rsid w:val="00C24446"/>
    <w:rsid w:val="00C2459D"/>
    <w:rsid w:val="00C2755A"/>
    <w:rsid w:val="00C316F1"/>
    <w:rsid w:val="00C36B85"/>
    <w:rsid w:val="00C401CB"/>
    <w:rsid w:val="00C413AD"/>
    <w:rsid w:val="00C41C20"/>
    <w:rsid w:val="00C42C95"/>
    <w:rsid w:val="00C4470F"/>
    <w:rsid w:val="00C46FFF"/>
    <w:rsid w:val="00C50727"/>
    <w:rsid w:val="00C51C6E"/>
    <w:rsid w:val="00C52F56"/>
    <w:rsid w:val="00C55E5B"/>
    <w:rsid w:val="00C61E7C"/>
    <w:rsid w:val="00C62739"/>
    <w:rsid w:val="00C67192"/>
    <w:rsid w:val="00C720A4"/>
    <w:rsid w:val="00C74F59"/>
    <w:rsid w:val="00C7611C"/>
    <w:rsid w:val="00C86528"/>
    <w:rsid w:val="00C94097"/>
    <w:rsid w:val="00C965F6"/>
    <w:rsid w:val="00CA04B3"/>
    <w:rsid w:val="00CA4269"/>
    <w:rsid w:val="00CA48CA"/>
    <w:rsid w:val="00CA7330"/>
    <w:rsid w:val="00CA7B14"/>
    <w:rsid w:val="00CB05CF"/>
    <w:rsid w:val="00CB0CCD"/>
    <w:rsid w:val="00CB1C84"/>
    <w:rsid w:val="00CB2B72"/>
    <w:rsid w:val="00CB44CB"/>
    <w:rsid w:val="00CB47E9"/>
    <w:rsid w:val="00CB49A0"/>
    <w:rsid w:val="00CB5363"/>
    <w:rsid w:val="00CB64F0"/>
    <w:rsid w:val="00CB70DC"/>
    <w:rsid w:val="00CC2909"/>
    <w:rsid w:val="00CC7CB8"/>
    <w:rsid w:val="00CD0549"/>
    <w:rsid w:val="00CD5762"/>
    <w:rsid w:val="00CE4341"/>
    <w:rsid w:val="00CE6B3C"/>
    <w:rsid w:val="00CF03BA"/>
    <w:rsid w:val="00CF0DE8"/>
    <w:rsid w:val="00CF1281"/>
    <w:rsid w:val="00CF6DB5"/>
    <w:rsid w:val="00D02709"/>
    <w:rsid w:val="00D036CF"/>
    <w:rsid w:val="00D051A7"/>
    <w:rsid w:val="00D05E6F"/>
    <w:rsid w:val="00D11E3D"/>
    <w:rsid w:val="00D160BC"/>
    <w:rsid w:val="00D20296"/>
    <w:rsid w:val="00D2231A"/>
    <w:rsid w:val="00D23199"/>
    <w:rsid w:val="00D276BD"/>
    <w:rsid w:val="00D27929"/>
    <w:rsid w:val="00D329F4"/>
    <w:rsid w:val="00D33442"/>
    <w:rsid w:val="00D37C84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69A2"/>
    <w:rsid w:val="00D77256"/>
    <w:rsid w:val="00D815FC"/>
    <w:rsid w:val="00D81E1D"/>
    <w:rsid w:val="00D8517B"/>
    <w:rsid w:val="00D91DFA"/>
    <w:rsid w:val="00DA159A"/>
    <w:rsid w:val="00DA6464"/>
    <w:rsid w:val="00DB15CE"/>
    <w:rsid w:val="00DB1AB2"/>
    <w:rsid w:val="00DC17C2"/>
    <w:rsid w:val="00DC1ED8"/>
    <w:rsid w:val="00DC4FDF"/>
    <w:rsid w:val="00DC6356"/>
    <w:rsid w:val="00DC66F0"/>
    <w:rsid w:val="00DD2E2A"/>
    <w:rsid w:val="00DD3105"/>
    <w:rsid w:val="00DD3A65"/>
    <w:rsid w:val="00DD62C6"/>
    <w:rsid w:val="00DE3B92"/>
    <w:rsid w:val="00DE48B4"/>
    <w:rsid w:val="00DE5ACA"/>
    <w:rsid w:val="00DE7137"/>
    <w:rsid w:val="00DF006B"/>
    <w:rsid w:val="00DF02D4"/>
    <w:rsid w:val="00DF0AA3"/>
    <w:rsid w:val="00DF18E4"/>
    <w:rsid w:val="00DF4A6F"/>
    <w:rsid w:val="00DF5C48"/>
    <w:rsid w:val="00DF714C"/>
    <w:rsid w:val="00E00498"/>
    <w:rsid w:val="00E0289C"/>
    <w:rsid w:val="00E0655C"/>
    <w:rsid w:val="00E1464C"/>
    <w:rsid w:val="00E14ADB"/>
    <w:rsid w:val="00E17677"/>
    <w:rsid w:val="00E22A10"/>
    <w:rsid w:val="00E22F78"/>
    <w:rsid w:val="00E2425D"/>
    <w:rsid w:val="00E24F87"/>
    <w:rsid w:val="00E2617A"/>
    <w:rsid w:val="00E273FB"/>
    <w:rsid w:val="00E31CD4"/>
    <w:rsid w:val="00E3249D"/>
    <w:rsid w:val="00E3269B"/>
    <w:rsid w:val="00E34459"/>
    <w:rsid w:val="00E35267"/>
    <w:rsid w:val="00E3618F"/>
    <w:rsid w:val="00E36334"/>
    <w:rsid w:val="00E41AEB"/>
    <w:rsid w:val="00E51541"/>
    <w:rsid w:val="00E538E6"/>
    <w:rsid w:val="00E56696"/>
    <w:rsid w:val="00E571F9"/>
    <w:rsid w:val="00E6308D"/>
    <w:rsid w:val="00E713B1"/>
    <w:rsid w:val="00E74332"/>
    <w:rsid w:val="00E7641C"/>
    <w:rsid w:val="00E768A9"/>
    <w:rsid w:val="00E802A2"/>
    <w:rsid w:val="00E83A9A"/>
    <w:rsid w:val="00E8410F"/>
    <w:rsid w:val="00E85C0B"/>
    <w:rsid w:val="00E966D3"/>
    <w:rsid w:val="00EA5090"/>
    <w:rsid w:val="00EA7089"/>
    <w:rsid w:val="00EB13D7"/>
    <w:rsid w:val="00EB1E83"/>
    <w:rsid w:val="00EB260E"/>
    <w:rsid w:val="00EB2879"/>
    <w:rsid w:val="00EB6A84"/>
    <w:rsid w:val="00EB6E24"/>
    <w:rsid w:val="00EC2186"/>
    <w:rsid w:val="00EC2F3E"/>
    <w:rsid w:val="00ED22CB"/>
    <w:rsid w:val="00ED3FF7"/>
    <w:rsid w:val="00ED4BB1"/>
    <w:rsid w:val="00ED67AF"/>
    <w:rsid w:val="00ED683C"/>
    <w:rsid w:val="00EE11F0"/>
    <w:rsid w:val="00EE128C"/>
    <w:rsid w:val="00EE1B3C"/>
    <w:rsid w:val="00EE4C48"/>
    <w:rsid w:val="00EE5D2E"/>
    <w:rsid w:val="00EE7E6F"/>
    <w:rsid w:val="00EF09DB"/>
    <w:rsid w:val="00EF1F1E"/>
    <w:rsid w:val="00EF66D9"/>
    <w:rsid w:val="00EF68E3"/>
    <w:rsid w:val="00EF6BA5"/>
    <w:rsid w:val="00EF780D"/>
    <w:rsid w:val="00EF7A98"/>
    <w:rsid w:val="00F0267E"/>
    <w:rsid w:val="00F04A62"/>
    <w:rsid w:val="00F071B2"/>
    <w:rsid w:val="00F10816"/>
    <w:rsid w:val="00F11B14"/>
    <w:rsid w:val="00F11B47"/>
    <w:rsid w:val="00F23B49"/>
    <w:rsid w:val="00F2412D"/>
    <w:rsid w:val="00F25D8D"/>
    <w:rsid w:val="00F3069C"/>
    <w:rsid w:val="00F3603E"/>
    <w:rsid w:val="00F4388B"/>
    <w:rsid w:val="00F44CCB"/>
    <w:rsid w:val="00F474C9"/>
    <w:rsid w:val="00F5126B"/>
    <w:rsid w:val="00F54EA3"/>
    <w:rsid w:val="00F54F42"/>
    <w:rsid w:val="00F561DC"/>
    <w:rsid w:val="00F61675"/>
    <w:rsid w:val="00F61736"/>
    <w:rsid w:val="00F6686B"/>
    <w:rsid w:val="00F67F74"/>
    <w:rsid w:val="00F712B3"/>
    <w:rsid w:val="00F71E9F"/>
    <w:rsid w:val="00F73DE3"/>
    <w:rsid w:val="00F744BF"/>
    <w:rsid w:val="00F7632C"/>
    <w:rsid w:val="00F77219"/>
    <w:rsid w:val="00F777CA"/>
    <w:rsid w:val="00F80EE8"/>
    <w:rsid w:val="00F82C42"/>
    <w:rsid w:val="00F83211"/>
    <w:rsid w:val="00F84DD2"/>
    <w:rsid w:val="00F95439"/>
    <w:rsid w:val="00F96E99"/>
    <w:rsid w:val="00FA1381"/>
    <w:rsid w:val="00FA30A8"/>
    <w:rsid w:val="00FA41BE"/>
    <w:rsid w:val="00FB0872"/>
    <w:rsid w:val="00FB338C"/>
    <w:rsid w:val="00FB54CC"/>
    <w:rsid w:val="00FB6C4C"/>
    <w:rsid w:val="00FC7E7E"/>
    <w:rsid w:val="00FD1A37"/>
    <w:rsid w:val="00FD4E5B"/>
    <w:rsid w:val="00FE185D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5"/>
    <o:shapelayout v:ext="edit">
      <o:idmap v:ext="edit" data="1"/>
    </o:shapelayout>
  </w:shapeDefaults>
  <w:decimalSymbol w:val=","/>
  <w:listSeparator w:val=","/>
  <w14:docId w14:val="5642ED4D"/>
  <w15:docId w15:val="{3ECF1A03-EE02-471F-B876-72A3FB4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uiPriority w:val="9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rsid w:val="00415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C66A9"/>
  </w:style>
  <w:style w:type="character" w:customStyle="1" w:styleId="eop">
    <w:name w:val="eop"/>
    <w:basedOn w:val="DefaultParagraphFont"/>
    <w:rsid w:val="003C66A9"/>
  </w:style>
  <w:style w:type="paragraph" w:styleId="ListParagraph">
    <w:name w:val="List Paragraph"/>
    <w:basedOn w:val="Normal"/>
    <w:qFormat/>
    <w:rsid w:val="00B1726E"/>
    <w:pPr>
      <w:ind w:left="720"/>
      <w:contextualSpacing/>
    </w:pPr>
  </w:style>
  <w:style w:type="paragraph" w:styleId="Revision">
    <w:name w:val="Revision"/>
    <w:hidden/>
    <w:semiHidden/>
    <w:rsid w:val="000E2A3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7" TargetMode="External"/><Relationship Id="rId18" Type="http://schemas.openxmlformats.org/officeDocument/2006/relationships/hyperlink" Target="https://library.wmo.int/doc_num.php?explnum_id=11197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9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openxmlformats.org/officeDocument/2006/relationships/hyperlink" Target="https://library.wmo.int/doc_num.php?explnum_id=11197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97" TargetMode="External"/><Relationship Id="rId20" Type="http://schemas.openxmlformats.org/officeDocument/2006/relationships/hyperlink" Target="https://library.wmo.int/doc_num.php?explnum_id=1119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97" TargetMode="External"/><Relationship Id="rId23" Type="http://schemas.openxmlformats.org/officeDocument/2006/relationships/hyperlink" Target="https://library.wmo.int/doc_num.php?explnum_id=11197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9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97" TargetMode="External"/><Relationship Id="rId22" Type="http://schemas.openxmlformats.org/officeDocument/2006/relationships/hyperlink" Target="https://library.wmo.int/doc_num.php?explnum_id=1119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8ec0b821-9e03-4938-aec6-1dcf2ecf3e1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5e341866-7c71-43e7-8f34-3402d2b4f50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AD308C-2B68-4CA0-9E50-357178C796C9}"/>
</file>

<file path=customXml/itemProps4.xml><?xml version="1.0" encoding="utf-8"?>
<ds:datastoreItem xmlns:ds="http://schemas.openxmlformats.org/officeDocument/2006/customXml" ds:itemID="{35A4C06A-1398-4188-8661-84ADFD63E33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4621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2022-10-26T09:06:00Z</dcterms:created>
  <dcterms:modified xsi:type="dcterms:W3CDTF">2022-10-26T09:06:00Z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